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1A83A432"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[2022/2023]</w:t>
            </w:r>
          </w:p>
        </w:tc>
        <w:tc>
          <w:tcPr>
            <w:tcW w:w="3402" w:type="dxa"/>
          </w:tcPr>
          <w:p w14:paraId="479F7BA4" w14:textId="4E106106"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44"/>
        <w:gridCol w:w="1559"/>
        <w:gridCol w:w="3119"/>
        <w:gridCol w:w="2126"/>
      </w:tblGrid>
      <w:tr w:rsidR="000F2B4B" w:rsidRPr="0090095E" w14:paraId="4207BA83" w14:textId="77777777" w:rsidTr="00D548B4">
        <w:tc>
          <w:tcPr>
            <w:tcW w:w="2544"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3119"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D548B4">
        <w:tc>
          <w:tcPr>
            <w:tcW w:w="2544"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30E7EEE1" w14:textId="3867B358" w:rsidR="00750861" w:rsidRPr="00750861" w:rsidRDefault="00E17E80" w:rsidP="00750861">
            <w:pPr>
              <w:rPr>
                <w:rFonts w:ascii="Verdana" w:hAnsi="Verdana"/>
                <w:b/>
                <w:sz w:val="16"/>
                <w:szCs w:val="16"/>
                <w:lang w:val="pt-PT"/>
              </w:rPr>
            </w:pPr>
            <w:r>
              <w:rPr>
                <w:rFonts w:ascii="Verdana" w:hAnsi="Verdana"/>
                <w:b/>
                <w:sz w:val="16"/>
                <w:szCs w:val="16"/>
                <w:lang w:val="pt-PT"/>
              </w:rPr>
              <w:t xml:space="preserve">                                        </w:t>
            </w:r>
            <w:r w:rsidR="00750861" w:rsidRPr="00E41703">
              <w:rPr>
                <w:rFonts w:ascii="Verdana" w:hAnsi="Verdana"/>
                <w:b/>
                <w:sz w:val="16"/>
                <w:szCs w:val="16"/>
                <w:lang w:val="pt-PT"/>
              </w:rPr>
              <w:t xml:space="preserve">Department of </w:t>
            </w:r>
            <w:r w:rsidR="00750861" w:rsidRPr="0090095E">
              <w:rPr>
                <w:rFonts w:ascii="Verdana" w:hAnsi="Verdana" w:cs="Tahoma"/>
                <w:b/>
                <w:sz w:val="16"/>
                <w:szCs w:val="16"/>
                <w:lang w:val="en-GB"/>
              </w:rPr>
              <w:t xml:space="preserve"> Political Sciences, Communication and International Relations </w:t>
            </w:r>
            <w:r w:rsidR="0090095E" w:rsidRPr="0090095E">
              <w:rPr>
                <w:rFonts w:ascii="Verdana" w:hAnsi="Verdana" w:cs="Tahoma"/>
                <w:b/>
                <w:sz w:val="16"/>
                <w:szCs w:val="16"/>
                <w:lang w:val="en-GB"/>
              </w:rPr>
              <w:t xml:space="preserve"> </w:t>
            </w:r>
            <w:r w:rsidR="0090095E">
              <w:rPr>
                <w:rFonts w:ascii="Verdana" w:hAnsi="Verdana" w:cs="Tahoma"/>
                <w:b/>
                <w:sz w:val="16"/>
                <w:szCs w:val="16"/>
                <w:lang w:val="en-GB"/>
              </w:rPr>
              <w:t>- SPOCRI</w:t>
            </w:r>
            <w:bookmarkStart w:id="0" w:name="_GoBack"/>
            <w:bookmarkEnd w:id="0"/>
            <w:r w:rsidR="00750861" w:rsidRPr="0090095E">
              <w:rPr>
                <w:rFonts w:ascii="Verdana" w:hAnsi="Verdana" w:cs="Tahoma"/>
                <w:b/>
                <w:sz w:val="16"/>
                <w:szCs w:val="16"/>
                <w:lang w:val="en-GB"/>
              </w:rPr>
              <w:t xml:space="preserve">                    </w:t>
            </w:r>
          </w:p>
          <w:p w14:paraId="2262F3DA" w14:textId="4CC40D92" w:rsidR="003574F7" w:rsidRPr="00874068" w:rsidRDefault="00750861" w:rsidP="00750861">
            <w:pPr>
              <w:rPr>
                <w:rFonts w:ascii="Verdana" w:hAnsi="Verdana"/>
                <w:sz w:val="18"/>
                <w:szCs w:val="18"/>
                <w:lang w:val="it-IT"/>
              </w:rPr>
            </w:pPr>
            <w:r w:rsidRPr="00E41703">
              <w:rPr>
                <w:rFonts w:ascii="Verdana" w:hAnsi="Verdana" w:cs="Tahoma"/>
                <w:sz w:val="16"/>
                <w:szCs w:val="16"/>
                <w:lang w:val="it-IT"/>
              </w:rPr>
              <w:t xml:space="preserve">Via Don </w:t>
            </w:r>
            <w:proofErr w:type="spellStart"/>
            <w:r w:rsidRPr="00E41703">
              <w:rPr>
                <w:rFonts w:ascii="Verdana" w:hAnsi="Verdana" w:cs="Tahoma"/>
                <w:sz w:val="16"/>
                <w:szCs w:val="16"/>
                <w:lang w:val="it-IT"/>
              </w:rPr>
              <w:t>Minzoni</w:t>
            </w:r>
            <w:proofErr w:type="spellEnd"/>
            <w:r w:rsidRPr="00E41703">
              <w:rPr>
                <w:rFonts w:ascii="Verdana" w:hAnsi="Verdana" w:cs="Tahoma"/>
                <w:sz w:val="16"/>
                <w:szCs w:val="16"/>
                <w:lang w:val="it-IT"/>
              </w:rPr>
              <w:t xml:space="preserve">, 2 – 62100 Macerata </w:t>
            </w:r>
            <w:r>
              <w:rPr>
                <w:rFonts w:ascii="Verdana" w:hAnsi="Verdana" w:cs="Tahoma"/>
                <w:sz w:val="16"/>
                <w:szCs w:val="16"/>
                <w:lang w:val="it-IT"/>
              </w:rPr>
              <w:t>–</w:t>
            </w:r>
            <w:r w:rsidRPr="00E41703">
              <w:rPr>
                <w:rFonts w:ascii="Verdana" w:hAnsi="Verdana" w:cs="Tahoma"/>
                <w:sz w:val="16"/>
                <w:szCs w:val="16"/>
                <w:lang w:val="it-IT"/>
              </w:rPr>
              <w:t xml:space="preserve"> Italia</w:t>
            </w:r>
            <w:r>
              <w:rPr>
                <w:rFonts w:ascii="Verdana" w:hAnsi="Verdana" w:cs="Tahoma"/>
                <w:sz w:val="16"/>
                <w:szCs w:val="16"/>
                <w:lang w:val="it-IT"/>
              </w:rPr>
              <w:t xml:space="preserve">                                 </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3119" w:type="dxa"/>
            <w:shd w:val="clear" w:color="auto" w:fill="auto"/>
          </w:tcPr>
          <w:p w14:paraId="1106A526"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b/>
                <w:sz w:val="16"/>
                <w:szCs w:val="16"/>
                <w:lang w:val="it-IT"/>
              </w:rPr>
            </w:pPr>
            <w:r w:rsidRPr="00143F71">
              <w:rPr>
                <w:rFonts w:ascii="Verdana" w:hAnsi="Verdana" w:cs="Verdana"/>
                <w:b/>
                <w:sz w:val="16"/>
                <w:szCs w:val="16"/>
                <w:lang w:val="it-IT"/>
              </w:rPr>
              <w:t>Prof. Benedetta GIOVANOLA</w:t>
            </w:r>
          </w:p>
          <w:p w14:paraId="46FA6F88"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noProof/>
                <w:sz w:val="16"/>
                <w:szCs w:val="16"/>
                <w:lang w:val="it-IT"/>
              </w:rPr>
            </w:pPr>
            <w:r w:rsidRPr="00143F71">
              <w:rPr>
                <w:rFonts w:ascii="Verdana" w:hAnsi="Verdana" w:cs="Verdana"/>
                <w:noProof/>
                <w:sz w:val="16"/>
                <w:szCs w:val="16"/>
                <w:u w:val="single"/>
                <w:lang w:val="it-IT"/>
              </w:rPr>
              <w:t>Institutional Coordinator:</w:t>
            </w:r>
          </w:p>
          <w:p w14:paraId="10958E40" w14:textId="77777777" w:rsidR="003574F7" w:rsidRDefault="003574F7" w:rsidP="003574F7">
            <w:pPr>
              <w:rPr>
                <w:rStyle w:val="Collegamentoipertestuale"/>
                <w:rFonts w:ascii="Verdana" w:hAnsi="Verdana" w:cs="Verdana"/>
                <w:sz w:val="16"/>
                <w:szCs w:val="16"/>
                <w:lang w:val="it-IT"/>
              </w:rPr>
            </w:pPr>
            <w:r w:rsidRPr="00143F71">
              <w:rPr>
                <w:rFonts w:ascii="Verdana" w:hAnsi="Verdana" w:cs="Verdana"/>
                <w:sz w:val="16"/>
                <w:szCs w:val="16"/>
                <w:lang w:val="it-IT"/>
              </w:rPr>
              <w:t xml:space="preserve">@: </w:t>
            </w:r>
            <w:hyperlink r:id="rId15" w:history="1">
              <w:r w:rsidRPr="00143F71">
                <w:rPr>
                  <w:rStyle w:val="Collegamentoipertestuale"/>
                  <w:rFonts w:ascii="Verdana" w:hAnsi="Verdana" w:cs="Verdana"/>
                  <w:sz w:val="16"/>
                  <w:szCs w:val="16"/>
                  <w:lang w:val="it-IT"/>
                </w:rPr>
                <w:t>benedetta.giovanola@unimc.it</w:t>
              </w:r>
            </w:hyperlink>
            <w:r>
              <w:rPr>
                <w:rFonts w:ascii="Verdana" w:hAnsi="Verdana" w:cs="Verdana"/>
                <w:sz w:val="16"/>
                <w:szCs w:val="16"/>
                <w:lang w:val="it-IT"/>
              </w:rPr>
              <w:t xml:space="preserve">;                   @: </w:t>
            </w:r>
            <w:hyperlink r:id="rId16" w:history="1">
              <w:r w:rsidRPr="00143F71">
                <w:rPr>
                  <w:rStyle w:val="Collegamentoipertestuale"/>
                  <w:rFonts w:ascii="Verdana" w:hAnsi="Verdana" w:cs="Verdana"/>
                  <w:sz w:val="16"/>
                  <w:szCs w:val="16"/>
                  <w:lang w:val="it-IT"/>
                </w:rPr>
                <w:t>cri@unimc.it</w:t>
              </w:r>
            </w:hyperlink>
          </w:p>
          <w:p w14:paraId="547ED88F" w14:textId="6876E57C"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w:t>
            </w:r>
            <w:r w:rsidR="00874068">
              <w:rPr>
                <w:rFonts w:ascii="Verdana" w:hAnsi="Verdana"/>
                <w:sz w:val="16"/>
                <w:szCs w:val="16"/>
                <w:lang w:val="en-GB"/>
              </w:rPr>
              <w:t xml:space="preserve">          </w:t>
            </w:r>
            <w:r w:rsidRPr="00F478C3">
              <w:rPr>
                <w:rFonts w:ascii="Verdana" w:hAnsi="Verdana"/>
                <w:sz w:val="16"/>
                <w:szCs w:val="16"/>
                <w:lang w:val="en-GB"/>
              </w:rPr>
              <w:t xml:space="preserve">Fax +39 0733 2586039                     </w:t>
            </w:r>
          </w:p>
          <w:p w14:paraId="35C2A45F" w14:textId="50382A55" w:rsidR="00750861" w:rsidRPr="00177C66" w:rsidRDefault="00D548B4" w:rsidP="00750861">
            <w:pPr>
              <w:rPr>
                <w:rFonts w:ascii="Verdana" w:hAnsi="Verdana"/>
                <w:bCs/>
                <w:sz w:val="16"/>
                <w:szCs w:val="16"/>
                <w:lang w:val="en-GB"/>
              </w:rPr>
            </w:pPr>
            <w:r w:rsidRPr="00E03587">
              <w:rPr>
                <w:rFonts w:ascii="Verdana" w:hAnsi="Verdana"/>
                <w:b/>
                <w:sz w:val="16"/>
                <w:szCs w:val="16"/>
                <w:lang w:val="en-GB"/>
              </w:rPr>
              <w:br/>
            </w:r>
            <w:r w:rsidR="00750861" w:rsidRPr="00385DA1">
              <w:rPr>
                <w:rFonts w:ascii="Verdana" w:hAnsi="Verdana" w:cs="Tahoma"/>
                <w:b/>
                <w:bCs/>
                <w:sz w:val="16"/>
                <w:szCs w:val="16"/>
              </w:rPr>
              <w:t xml:space="preserve">Prof. </w:t>
            </w:r>
            <w:proofErr w:type="spellStart"/>
            <w:r w:rsidR="00750861">
              <w:rPr>
                <w:rFonts w:ascii="Verdana" w:hAnsi="Verdana" w:cs="Tahoma"/>
                <w:b/>
                <w:bCs/>
                <w:sz w:val="16"/>
                <w:szCs w:val="16"/>
              </w:rPr>
              <w:t>Mathilde</w:t>
            </w:r>
            <w:proofErr w:type="spellEnd"/>
            <w:r w:rsidR="00750861">
              <w:rPr>
                <w:rFonts w:ascii="Verdana" w:hAnsi="Verdana" w:cs="Tahoma"/>
                <w:b/>
                <w:bCs/>
                <w:sz w:val="16"/>
                <w:szCs w:val="16"/>
              </w:rPr>
              <w:t xml:space="preserve"> ANQUETIL</w:t>
            </w:r>
            <w:r w:rsidR="00750861" w:rsidRPr="00385DA1">
              <w:rPr>
                <w:rFonts w:ascii="Verdana" w:hAnsi="Verdana" w:cs="Tahoma"/>
                <w:b/>
                <w:bCs/>
                <w:caps/>
                <w:sz w:val="16"/>
                <w:szCs w:val="16"/>
              </w:rPr>
              <w:t xml:space="preserve">          </w:t>
            </w:r>
            <w:r w:rsidR="00750861" w:rsidRPr="00C95C30">
              <w:rPr>
                <w:rFonts w:ascii="Verdana" w:hAnsi="Verdana"/>
                <w:sz w:val="16"/>
                <w:szCs w:val="16"/>
                <w:lang w:val="pt-PT"/>
              </w:rPr>
              <w:t xml:space="preserve">Erasmus departmental coordinator for </w:t>
            </w:r>
            <w:r w:rsidR="00750861" w:rsidRPr="00750861">
              <w:rPr>
                <w:rFonts w:ascii="Verdana" w:hAnsi="Verdana"/>
                <w:b/>
                <w:sz w:val="16"/>
                <w:szCs w:val="16"/>
                <w:u w:val="single"/>
                <w:lang w:val="pt-PT"/>
              </w:rPr>
              <w:t>Political Sciences</w:t>
            </w:r>
            <w:r w:rsidR="00750861">
              <w:rPr>
                <w:rFonts w:ascii="Verdana" w:hAnsi="Verdana"/>
                <w:sz w:val="16"/>
                <w:szCs w:val="16"/>
                <w:u w:val="single"/>
                <w:lang w:val="pt-PT"/>
              </w:rPr>
              <w:t xml:space="preserve"> &amp; </w:t>
            </w:r>
            <w:r w:rsidR="00750861" w:rsidRPr="00D23F99">
              <w:rPr>
                <w:rFonts w:ascii="Verdana" w:hAnsi="Verdana"/>
                <w:b/>
                <w:sz w:val="16"/>
                <w:szCs w:val="16"/>
                <w:u w:val="single"/>
                <w:lang w:val="pt-PT"/>
              </w:rPr>
              <w:t>Communication</w:t>
            </w:r>
            <w:r w:rsidR="00177C66">
              <w:rPr>
                <w:rFonts w:ascii="Verdana" w:hAnsi="Verdana"/>
                <w:b/>
                <w:sz w:val="16"/>
                <w:szCs w:val="16"/>
                <w:u w:val="single"/>
                <w:lang w:val="pt-PT"/>
              </w:rPr>
              <w:t>/Journalism and Information</w:t>
            </w:r>
            <w:r w:rsidR="00750861" w:rsidRPr="00D23F99">
              <w:rPr>
                <w:rFonts w:ascii="Verdana" w:hAnsi="Verdana" w:cs="Tahoma"/>
                <w:b/>
                <w:bCs/>
                <w:sz w:val="16"/>
                <w:szCs w:val="16"/>
                <w:u w:val="single"/>
              </w:rPr>
              <w:t xml:space="preserve">   </w:t>
            </w:r>
            <w:r w:rsidR="00750861">
              <w:rPr>
                <w:rFonts w:ascii="Verdana" w:hAnsi="Verdana" w:cs="Tahoma"/>
                <w:bCs/>
                <w:sz w:val="16"/>
                <w:szCs w:val="16"/>
                <w:u w:val="single"/>
              </w:rPr>
              <w:t xml:space="preserve">            </w:t>
            </w:r>
            <w:r w:rsidR="00750861" w:rsidRPr="00385DA1">
              <w:rPr>
                <w:rFonts w:ascii="Verdana" w:hAnsi="Verdana" w:cs="Tahoma"/>
                <w:bCs/>
                <w:sz w:val="16"/>
                <w:szCs w:val="16"/>
                <w:u w:val="single"/>
              </w:rPr>
              <w:t xml:space="preserve"> </w:t>
            </w:r>
          </w:p>
          <w:p w14:paraId="0728963C" w14:textId="4D17AB95" w:rsidR="00750861" w:rsidRPr="00750861" w:rsidRDefault="00750861" w:rsidP="00750861">
            <w:pPr>
              <w:rPr>
                <w:rFonts w:ascii="Verdana" w:hAnsi="Verdana"/>
                <w:sz w:val="16"/>
                <w:szCs w:val="16"/>
                <w:lang w:val="en-GB"/>
              </w:rPr>
            </w:pPr>
            <w:r w:rsidRPr="00750861">
              <w:rPr>
                <w:rFonts w:ascii="Verdana" w:hAnsi="Verdana"/>
                <w:bCs/>
                <w:sz w:val="16"/>
                <w:szCs w:val="16"/>
                <w:lang w:val="en-GB"/>
              </w:rPr>
              <w:t xml:space="preserve">@: </w:t>
            </w:r>
            <w:hyperlink r:id="rId19" w:history="1">
              <w:r w:rsidRPr="00750861">
                <w:rPr>
                  <w:rStyle w:val="Collegamentoipertestuale"/>
                  <w:rFonts w:ascii="Verdana" w:hAnsi="Verdana" w:cs="Tahoma"/>
                  <w:sz w:val="16"/>
                  <w:szCs w:val="16"/>
                  <w:lang w:val="en-GB"/>
                </w:rPr>
                <w:t>mathilde.anquetil@unimc.it</w:t>
              </w:r>
            </w:hyperlink>
            <w:r w:rsidRPr="00750861">
              <w:rPr>
                <w:rFonts w:ascii="Verdana" w:hAnsi="Verdana"/>
                <w:sz w:val="16"/>
                <w:szCs w:val="16"/>
                <w:lang w:val="en-GB"/>
              </w:rPr>
              <w:t xml:space="preserve">       </w:t>
            </w:r>
          </w:p>
          <w:p w14:paraId="3A18E954" w14:textId="3B184321" w:rsidR="003574F7" w:rsidRPr="00750861" w:rsidRDefault="00750861" w:rsidP="00750861">
            <w:pPr>
              <w:rPr>
                <w:rFonts w:ascii="Verdana" w:hAnsi="Verdana"/>
                <w:sz w:val="20"/>
                <w:lang w:val="en-GB"/>
              </w:rPr>
            </w:pPr>
            <w:r w:rsidRPr="00750861">
              <w:rPr>
                <w:rFonts w:ascii="Verdana" w:hAnsi="Verdana"/>
                <w:sz w:val="16"/>
                <w:szCs w:val="16"/>
                <w:lang w:val="en-GB"/>
              </w:rPr>
              <w:t xml:space="preserve">Tel. </w:t>
            </w:r>
            <w:r w:rsidRPr="00F02959">
              <w:rPr>
                <w:rFonts w:ascii="Verdana" w:hAnsi="Verdana"/>
                <w:sz w:val="16"/>
                <w:szCs w:val="16"/>
              </w:rPr>
              <w:t xml:space="preserve">+ 39 0733 2582527                   Fax +39 0733 2582530                   </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0"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1"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67757E22" w14:textId="77777777" w:rsidR="00D548B4" w:rsidRDefault="00D548B4" w:rsidP="00D548B4">
            <w:pPr>
              <w:rPr>
                <w:rFonts w:ascii="Verdana" w:hAnsi="Verdana"/>
                <w:sz w:val="16"/>
                <w:szCs w:val="16"/>
              </w:rPr>
            </w:pPr>
          </w:p>
          <w:p w14:paraId="5339BF6A" w14:textId="77777777" w:rsidR="00750861" w:rsidRDefault="00750861" w:rsidP="00D548B4">
            <w:pPr>
              <w:rPr>
                <w:rFonts w:ascii="Verdana" w:hAnsi="Verdana"/>
                <w:sz w:val="16"/>
                <w:szCs w:val="16"/>
              </w:rPr>
            </w:pPr>
          </w:p>
          <w:p w14:paraId="5B80DECC" w14:textId="1E4B8BAA" w:rsidR="00D548B4" w:rsidRPr="006976EC" w:rsidRDefault="00750861" w:rsidP="00D548B4">
            <w:pPr>
              <w:rPr>
                <w:rFonts w:ascii="Verdana" w:hAnsi="Verdana"/>
                <w:bCs/>
                <w:color w:val="000000"/>
                <w:sz w:val="16"/>
                <w:szCs w:val="16"/>
              </w:rPr>
            </w:pPr>
            <w:r w:rsidRPr="00CA1D43">
              <w:rPr>
                <w:rFonts w:ascii="Verdana" w:hAnsi="Verdana"/>
                <w:sz w:val="16"/>
                <w:szCs w:val="16"/>
              </w:rPr>
              <w:t>Department home page</w:t>
            </w:r>
            <w:r>
              <w:rPr>
                <w:rFonts w:ascii="Verdana" w:hAnsi="Verdana"/>
                <w:sz w:val="16"/>
                <w:szCs w:val="16"/>
              </w:rPr>
              <w:t xml:space="preserve"> </w:t>
            </w:r>
            <w:hyperlink r:id="rId22" w:history="1">
              <w:r w:rsidRPr="00372E63">
                <w:rPr>
                  <w:rStyle w:val="Collegamentoipertestuale"/>
                  <w:sz w:val="16"/>
                  <w:szCs w:val="16"/>
                </w:rPr>
                <w:t>http://spocri.unimc.it/it/</w:t>
              </w:r>
            </w:hyperlink>
            <w:r>
              <w:rPr>
                <w:rStyle w:val="Collegamentoipertestuale"/>
                <w:sz w:val="16"/>
                <w:szCs w:val="16"/>
              </w:rPr>
              <w:t xml:space="preserve">         </w:t>
            </w:r>
          </w:p>
        </w:tc>
      </w:tr>
      <w:tr w:rsidR="004E39CA" w:rsidRPr="003574F7" w14:paraId="3F93D1BD" w14:textId="77777777" w:rsidTr="00D548B4">
        <w:tc>
          <w:tcPr>
            <w:tcW w:w="2544"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3119"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701"/>
        <w:gridCol w:w="851"/>
        <w:gridCol w:w="850"/>
        <w:gridCol w:w="1034"/>
        <w:gridCol w:w="1134"/>
        <w:gridCol w:w="1276"/>
        <w:gridCol w:w="1276"/>
      </w:tblGrid>
      <w:tr w:rsidR="000F2B4B" w:rsidRPr="006149C4" w14:paraId="3EA69E4F" w14:textId="77777777" w:rsidTr="00D23F99">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701"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851"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850"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20"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D23F99">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701"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851"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850"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034"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D23F99" w:rsidRPr="00944070" w14:paraId="1BB29E56" w14:textId="77777777" w:rsidTr="00D23F99">
        <w:trPr>
          <w:trHeight w:val="975"/>
        </w:trPr>
        <w:tc>
          <w:tcPr>
            <w:tcW w:w="1268" w:type="dxa"/>
            <w:shd w:val="clear" w:color="auto" w:fill="auto"/>
            <w:vAlign w:val="center"/>
          </w:tcPr>
          <w:p w14:paraId="0967C4C3" w14:textId="7A73FE0C" w:rsidR="00D23F99" w:rsidRPr="009E4080" w:rsidRDefault="00D23F99" w:rsidP="00D23F99">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D23F99" w:rsidRPr="006F7436" w:rsidRDefault="00D23F99" w:rsidP="00D23F99">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5A1E545D" w14:textId="77777777" w:rsidR="00D23F99" w:rsidRPr="00D23F99" w:rsidRDefault="00D23F99" w:rsidP="00D23F99">
            <w:pPr>
              <w:autoSpaceDE w:val="0"/>
              <w:autoSpaceDN w:val="0"/>
              <w:adjustRightInd w:val="0"/>
              <w:spacing w:line="259" w:lineRule="atLeast"/>
              <w:rPr>
                <w:rFonts w:ascii="Verdana" w:hAnsi="Verdana"/>
                <w:sz w:val="16"/>
                <w:szCs w:val="16"/>
                <w:lang w:val="en-GB"/>
              </w:rPr>
            </w:pPr>
            <w:r w:rsidRPr="00D23F99">
              <w:rPr>
                <w:rFonts w:ascii="Verdana" w:hAnsi="Verdana"/>
                <w:b/>
                <w:sz w:val="16"/>
                <w:szCs w:val="16"/>
                <w:lang w:val="en-GB"/>
              </w:rPr>
              <w:t>0312</w:t>
            </w:r>
            <w:r w:rsidRPr="00D23F99">
              <w:rPr>
                <w:rFonts w:ascii="Verdana" w:hAnsi="Verdana"/>
                <w:sz w:val="16"/>
                <w:szCs w:val="16"/>
                <w:lang w:val="en-GB"/>
              </w:rPr>
              <w:t xml:space="preserve">    (ISCED 2013) or                  </w:t>
            </w:r>
            <w:r w:rsidRPr="00D23F99">
              <w:rPr>
                <w:rFonts w:ascii="Verdana" w:hAnsi="Verdana"/>
                <w:b/>
                <w:sz w:val="16"/>
                <w:szCs w:val="16"/>
                <w:lang w:val="en-GB"/>
              </w:rPr>
              <w:t xml:space="preserve">032 </w:t>
            </w:r>
            <w:r w:rsidRPr="00D23F99">
              <w:rPr>
                <w:rFonts w:ascii="Verdana" w:hAnsi="Verdana"/>
                <w:sz w:val="16"/>
                <w:szCs w:val="16"/>
                <w:lang w:val="en-GB"/>
              </w:rPr>
              <w:t xml:space="preserve">   (ISCED 2013)</w:t>
            </w:r>
          </w:p>
          <w:p w14:paraId="6F881291" w14:textId="04B97731" w:rsidR="00D23F99" w:rsidRPr="00D23F99" w:rsidRDefault="00D23F99" w:rsidP="00D23F99">
            <w:pPr>
              <w:rPr>
                <w:rFonts w:asciiTheme="minorHAnsi" w:hAnsiTheme="minorHAnsi" w:cstheme="minorHAnsi"/>
                <w:sz w:val="16"/>
                <w:szCs w:val="16"/>
                <w:lang w:val="en-GB"/>
              </w:rPr>
            </w:pPr>
          </w:p>
        </w:tc>
        <w:tc>
          <w:tcPr>
            <w:tcW w:w="1701" w:type="dxa"/>
            <w:shd w:val="clear" w:color="auto" w:fill="auto"/>
            <w:vAlign w:val="center"/>
          </w:tcPr>
          <w:p w14:paraId="523D2A5A" w14:textId="1B00C250" w:rsidR="00D23F99" w:rsidRPr="00D23F99" w:rsidRDefault="00D23F99" w:rsidP="00D23F99">
            <w:pPr>
              <w:rPr>
                <w:rFonts w:asciiTheme="minorHAnsi" w:hAnsiTheme="minorHAnsi" w:cstheme="minorHAnsi"/>
                <w:sz w:val="16"/>
                <w:szCs w:val="16"/>
                <w:lang w:val="en-GB"/>
              </w:rPr>
            </w:pPr>
            <w:r w:rsidRPr="00177C66">
              <w:rPr>
                <w:rFonts w:ascii="Verdana" w:hAnsi="Verdana" w:cs="Calibri"/>
                <w:b/>
                <w:sz w:val="16"/>
                <w:szCs w:val="16"/>
              </w:rPr>
              <w:t>Political sciences and civics</w:t>
            </w:r>
            <w:r w:rsidRPr="00D23F99">
              <w:rPr>
                <w:rFonts w:ascii="Verdana" w:hAnsi="Verdana" w:cs="Calibri"/>
                <w:sz w:val="16"/>
                <w:szCs w:val="16"/>
              </w:rPr>
              <w:t xml:space="preserve">             </w:t>
            </w:r>
            <w:r w:rsidR="00177C66">
              <w:rPr>
                <w:rFonts w:ascii="Verdana" w:hAnsi="Verdana" w:cs="Calibri"/>
                <w:sz w:val="16"/>
                <w:szCs w:val="16"/>
              </w:rPr>
              <w:t xml:space="preserve"> </w:t>
            </w:r>
            <w:r w:rsidRPr="00D23F99">
              <w:rPr>
                <w:rFonts w:ascii="Verdana" w:hAnsi="Verdana" w:cs="Calibri"/>
                <w:sz w:val="16"/>
                <w:szCs w:val="16"/>
              </w:rPr>
              <w:t xml:space="preserve"> </w:t>
            </w:r>
            <w:r w:rsidRPr="00177C66">
              <w:rPr>
                <w:rFonts w:ascii="Verdana" w:hAnsi="Verdana" w:cs="Calibri"/>
                <w:i/>
                <w:sz w:val="16"/>
                <w:szCs w:val="16"/>
              </w:rPr>
              <w:t>or</w:t>
            </w:r>
            <w:r w:rsidRPr="00D23F99">
              <w:rPr>
                <w:rFonts w:ascii="Verdana" w:hAnsi="Verdana" w:cs="Calibri"/>
                <w:sz w:val="16"/>
                <w:szCs w:val="16"/>
              </w:rPr>
              <w:t xml:space="preserve">              </w:t>
            </w:r>
            <w:r w:rsidRPr="00177C66">
              <w:rPr>
                <w:rFonts w:ascii="Verdana" w:hAnsi="Verdana" w:cs="Calibri"/>
                <w:b/>
                <w:sz w:val="16"/>
                <w:szCs w:val="16"/>
              </w:rPr>
              <w:t>Journalism and information</w:t>
            </w:r>
          </w:p>
        </w:tc>
        <w:tc>
          <w:tcPr>
            <w:tcW w:w="851" w:type="dxa"/>
          </w:tcPr>
          <w:p w14:paraId="0F8EAB45" w14:textId="77777777" w:rsidR="00D23F99" w:rsidRPr="00944070" w:rsidRDefault="00D23F99" w:rsidP="00D23F99">
            <w:pPr>
              <w:rPr>
                <w:rFonts w:ascii="Verdana" w:hAnsi="Verdana"/>
                <w:sz w:val="20"/>
                <w:lang w:val="en-GB"/>
              </w:rPr>
            </w:pPr>
          </w:p>
        </w:tc>
        <w:tc>
          <w:tcPr>
            <w:tcW w:w="850" w:type="dxa"/>
            <w:shd w:val="clear" w:color="auto" w:fill="auto"/>
            <w:vAlign w:val="center"/>
          </w:tcPr>
          <w:p w14:paraId="6F4D311B" w14:textId="51266F78" w:rsidR="00D23F99" w:rsidRPr="00944070" w:rsidRDefault="00D23F99" w:rsidP="00D23F99">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034" w:type="dxa"/>
            <w:shd w:val="clear" w:color="auto" w:fill="auto"/>
            <w:vAlign w:val="center"/>
          </w:tcPr>
          <w:p w14:paraId="7F61DE1A" w14:textId="63884459" w:rsidR="00D23F99" w:rsidRPr="00944070" w:rsidRDefault="00D23F99" w:rsidP="00D23F99">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D23F99" w:rsidRPr="00944070" w:rsidRDefault="00D23F99" w:rsidP="00D23F99">
            <w:pPr>
              <w:rPr>
                <w:rFonts w:ascii="Verdana" w:hAnsi="Verdana"/>
                <w:sz w:val="20"/>
                <w:lang w:val="en-GB"/>
              </w:rPr>
            </w:pPr>
            <w:r>
              <w:rPr>
                <w:rFonts w:ascii="Verdana" w:hAnsi="Verdana" w:cs="Calibri"/>
                <w:sz w:val="13"/>
                <w:szCs w:val="13"/>
              </w:rPr>
              <w:t>12 (6+6)</w:t>
            </w:r>
          </w:p>
        </w:tc>
        <w:tc>
          <w:tcPr>
            <w:tcW w:w="1276" w:type="dxa"/>
            <w:shd w:val="clear" w:color="auto" w:fill="auto"/>
          </w:tcPr>
          <w:p w14:paraId="59D327BD" w14:textId="77777777" w:rsidR="00D23F99" w:rsidRPr="00944070" w:rsidRDefault="00D23F99" w:rsidP="00D23F99">
            <w:pPr>
              <w:rPr>
                <w:rFonts w:ascii="Verdana" w:hAnsi="Verdana"/>
                <w:sz w:val="20"/>
                <w:lang w:val="en-GB"/>
              </w:rPr>
            </w:pPr>
            <w:r>
              <w:rPr>
                <w:rFonts w:ascii="Verdana" w:hAnsi="Verdana"/>
                <w:sz w:val="20"/>
                <w:lang w:val="en-GB"/>
              </w:rPr>
              <w:t>----</w:t>
            </w:r>
          </w:p>
        </w:tc>
        <w:tc>
          <w:tcPr>
            <w:tcW w:w="1276" w:type="dxa"/>
          </w:tcPr>
          <w:p w14:paraId="14A86836" w14:textId="77777777" w:rsidR="00D23F99" w:rsidRPr="00944070" w:rsidRDefault="00D23F99" w:rsidP="00D23F99">
            <w:pPr>
              <w:rPr>
                <w:rFonts w:ascii="Verdana" w:hAnsi="Verdana"/>
                <w:sz w:val="20"/>
                <w:lang w:val="en-GB"/>
              </w:rPr>
            </w:pPr>
            <w:r>
              <w:rPr>
                <w:rFonts w:ascii="Verdana" w:hAnsi="Verdana"/>
                <w:sz w:val="20"/>
                <w:lang w:val="en-GB"/>
              </w:rPr>
              <w:t>----</w:t>
            </w:r>
          </w:p>
        </w:tc>
      </w:tr>
      <w:tr w:rsidR="00177C66" w:rsidRPr="00944070" w14:paraId="58868369" w14:textId="77777777" w:rsidTr="00D23F99">
        <w:trPr>
          <w:trHeight w:val="975"/>
        </w:trPr>
        <w:tc>
          <w:tcPr>
            <w:tcW w:w="1268" w:type="dxa"/>
            <w:shd w:val="clear" w:color="auto" w:fill="auto"/>
            <w:vAlign w:val="center"/>
          </w:tcPr>
          <w:p w14:paraId="2E70FDFE" w14:textId="6F88091C" w:rsidR="00177C66" w:rsidRPr="009E4080" w:rsidRDefault="00177C66" w:rsidP="00177C66">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177C66" w:rsidRPr="009E4080" w:rsidRDefault="00177C66" w:rsidP="00177C66">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CD0D236" w14:textId="77777777" w:rsidR="00177C66" w:rsidRPr="00D23F99" w:rsidRDefault="00177C66" w:rsidP="00177C66">
            <w:pPr>
              <w:autoSpaceDE w:val="0"/>
              <w:autoSpaceDN w:val="0"/>
              <w:adjustRightInd w:val="0"/>
              <w:spacing w:line="259" w:lineRule="atLeast"/>
              <w:rPr>
                <w:rFonts w:ascii="Verdana" w:hAnsi="Verdana"/>
                <w:sz w:val="16"/>
                <w:szCs w:val="16"/>
                <w:lang w:val="en-GB"/>
              </w:rPr>
            </w:pPr>
            <w:r w:rsidRPr="00D23F99">
              <w:rPr>
                <w:rFonts w:ascii="Verdana" w:hAnsi="Verdana"/>
                <w:b/>
                <w:sz w:val="16"/>
                <w:szCs w:val="16"/>
                <w:lang w:val="en-GB"/>
              </w:rPr>
              <w:t>0312</w:t>
            </w:r>
            <w:r w:rsidRPr="00D23F99">
              <w:rPr>
                <w:rFonts w:ascii="Verdana" w:hAnsi="Verdana"/>
                <w:sz w:val="16"/>
                <w:szCs w:val="16"/>
                <w:lang w:val="en-GB"/>
              </w:rPr>
              <w:t xml:space="preserve">    (ISCED 2013) or                  </w:t>
            </w:r>
            <w:r w:rsidRPr="00D23F99">
              <w:rPr>
                <w:rFonts w:ascii="Verdana" w:hAnsi="Verdana"/>
                <w:b/>
                <w:sz w:val="16"/>
                <w:szCs w:val="16"/>
                <w:lang w:val="en-GB"/>
              </w:rPr>
              <w:t xml:space="preserve">032 </w:t>
            </w:r>
            <w:r w:rsidRPr="00D23F99">
              <w:rPr>
                <w:rFonts w:ascii="Verdana" w:hAnsi="Verdana"/>
                <w:sz w:val="16"/>
                <w:szCs w:val="16"/>
                <w:lang w:val="en-GB"/>
              </w:rPr>
              <w:t xml:space="preserve">   (ISCED 2013)</w:t>
            </w:r>
          </w:p>
          <w:p w14:paraId="2F13D97C" w14:textId="214058E7" w:rsidR="00177C66" w:rsidRPr="00944070" w:rsidRDefault="00177C66" w:rsidP="00177C66">
            <w:pPr>
              <w:rPr>
                <w:rFonts w:ascii="Verdana" w:hAnsi="Verdana"/>
                <w:sz w:val="20"/>
                <w:lang w:val="en-GB"/>
              </w:rPr>
            </w:pPr>
          </w:p>
        </w:tc>
        <w:tc>
          <w:tcPr>
            <w:tcW w:w="1701" w:type="dxa"/>
            <w:shd w:val="clear" w:color="auto" w:fill="auto"/>
            <w:vAlign w:val="center"/>
          </w:tcPr>
          <w:p w14:paraId="278B3EA5" w14:textId="140C255F" w:rsidR="00177C66" w:rsidRPr="00944070" w:rsidRDefault="00177C66" w:rsidP="00177C66">
            <w:pPr>
              <w:rPr>
                <w:rFonts w:ascii="Verdana" w:hAnsi="Verdana"/>
                <w:sz w:val="20"/>
                <w:lang w:val="en-GB"/>
              </w:rPr>
            </w:pPr>
            <w:r w:rsidRPr="00177C66">
              <w:rPr>
                <w:rFonts w:ascii="Verdana" w:hAnsi="Verdana" w:cs="Calibri"/>
                <w:b/>
                <w:sz w:val="16"/>
                <w:szCs w:val="16"/>
              </w:rPr>
              <w:t>Political sciences and civics</w:t>
            </w:r>
            <w:r w:rsidRPr="00D23F99">
              <w:rPr>
                <w:rFonts w:ascii="Verdana" w:hAnsi="Verdana" w:cs="Calibri"/>
                <w:sz w:val="16"/>
                <w:szCs w:val="16"/>
              </w:rPr>
              <w:t xml:space="preserve">             </w:t>
            </w:r>
            <w:r>
              <w:rPr>
                <w:rFonts w:ascii="Verdana" w:hAnsi="Verdana" w:cs="Calibri"/>
                <w:sz w:val="16"/>
                <w:szCs w:val="16"/>
              </w:rPr>
              <w:t xml:space="preserve"> </w:t>
            </w:r>
            <w:r w:rsidRPr="00D23F99">
              <w:rPr>
                <w:rFonts w:ascii="Verdana" w:hAnsi="Verdana" w:cs="Calibri"/>
                <w:sz w:val="16"/>
                <w:szCs w:val="16"/>
              </w:rPr>
              <w:t xml:space="preserve"> </w:t>
            </w:r>
            <w:r w:rsidRPr="00177C66">
              <w:rPr>
                <w:rFonts w:ascii="Verdana" w:hAnsi="Verdana" w:cs="Calibri"/>
                <w:i/>
                <w:sz w:val="16"/>
                <w:szCs w:val="16"/>
              </w:rPr>
              <w:t>or</w:t>
            </w:r>
            <w:r w:rsidRPr="00D23F99">
              <w:rPr>
                <w:rFonts w:ascii="Verdana" w:hAnsi="Verdana" w:cs="Calibri"/>
                <w:sz w:val="16"/>
                <w:szCs w:val="16"/>
              </w:rPr>
              <w:t xml:space="preserve">              </w:t>
            </w:r>
            <w:r w:rsidRPr="00177C66">
              <w:rPr>
                <w:rFonts w:ascii="Verdana" w:hAnsi="Verdana" w:cs="Calibri"/>
                <w:b/>
                <w:sz w:val="16"/>
                <w:szCs w:val="16"/>
              </w:rPr>
              <w:t>Journalism and information</w:t>
            </w:r>
          </w:p>
        </w:tc>
        <w:tc>
          <w:tcPr>
            <w:tcW w:w="851" w:type="dxa"/>
          </w:tcPr>
          <w:p w14:paraId="23EEF631" w14:textId="77777777" w:rsidR="00177C66" w:rsidRPr="00944070" w:rsidRDefault="00177C66" w:rsidP="00177C66">
            <w:pPr>
              <w:rPr>
                <w:rFonts w:ascii="Verdana" w:hAnsi="Verdana"/>
                <w:sz w:val="20"/>
                <w:lang w:val="en-GB"/>
              </w:rPr>
            </w:pPr>
          </w:p>
        </w:tc>
        <w:tc>
          <w:tcPr>
            <w:tcW w:w="850" w:type="dxa"/>
            <w:shd w:val="clear" w:color="auto" w:fill="auto"/>
            <w:vAlign w:val="center"/>
          </w:tcPr>
          <w:p w14:paraId="21677CC3" w14:textId="5ACBE26A" w:rsidR="00177C66" w:rsidRPr="00944070" w:rsidRDefault="00177C66" w:rsidP="00177C66">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034" w:type="dxa"/>
            <w:shd w:val="clear" w:color="auto" w:fill="auto"/>
            <w:vAlign w:val="center"/>
          </w:tcPr>
          <w:p w14:paraId="1A29F8D8" w14:textId="2694A3AE" w:rsidR="00177C66" w:rsidRPr="00944070" w:rsidRDefault="00177C66" w:rsidP="00177C66">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177C66" w:rsidRPr="00944070" w:rsidRDefault="00177C66" w:rsidP="00177C66">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177C66" w:rsidRPr="00944070" w:rsidRDefault="00177C66" w:rsidP="00177C66">
            <w:pPr>
              <w:rPr>
                <w:rFonts w:ascii="Verdana" w:hAnsi="Verdana"/>
                <w:sz w:val="20"/>
                <w:lang w:val="en-GB"/>
              </w:rPr>
            </w:pPr>
          </w:p>
        </w:tc>
        <w:tc>
          <w:tcPr>
            <w:tcW w:w="1276" w:type="dxa"/>
          </w:tcPr>
          <w:p w14:paraId="30D78E9A" w14:textId="77777777" w:rsidR="00177C66" w:rsidRPr="00944070" w:rsidRDefault="00177C66" w:rsidP="00177C66">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B0037D">
        <w:rPr>
          <w:rFonts w:cs="Arial"/>
          <w:b/>
          <w:color w:val="auto"/>
          <w:sz w:val="20"/>
          <w:szCs w:val="22"/>
          <w:lang w:val="en-GB" w:eastAsia="ja-JP"/>
        </w:rPr>
      </w:r>
      <w:r w:rsidR="00B0037D">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lastRenderedPageBreak/>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654855C7" w14:textId="77777777" w:rsidR="00874068" w:rsidRDefault="00874068" w:rsidP="000F2B4B">
      <w:pPr>
        <w:jc w:val="both"/>
        <w:rPr>
          <w:b/>
          <w:bCs/>
        </w:rPr>
      </w:pPr>
    </w:p>
    <w:p w14:paraId="3DD5A347" w14:textId="2B2C8072"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1160"/>
        <w:gridCol w:w="1417"/>
        <w:gridCol w:w="1418"/>
        <w:gridCol w:w="1134"/>
        <w:gridCol w:w="1250"/>
        <w:gridCol w:w="1525"/>
      </w:tblGrid>
      <w:tr w:rsidR="000F2B4B" w:rsidRPr="00944070" w14:paraId="4FF0E945" w14:textId="77777777" w:rsidTr="00D23F99">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1160"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417"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327"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D23F99">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1160" w:type="dxa"/>
            <w:vMerge/>
            <w:shd w:val="clear" w:color="auto" w:fill="003399"/>
          </w:tcPr>
          <w:p w14:paraId="7C594DDA" w14:textId="77777777" w:rsidR="000F2B4B" w:rsidRPr="00944070" w:rsidRDefault="000F2B4B" w:rsidP="007B3181">
            <w:pPr>
              <w:rPr>
                <w:rFonts w:ascii="Verdana" w:hAnsi="Verdana"/>
                <w:sz w:val="20"/>
                <w:lang w:val="en-GB"/>
              </w:rPr>
            </w:pPr>
          </w:p>
        </w:tc>
        <w:tc>
          <w:tcPr>
            <w:tcW w:w="1417"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134"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250"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177C66" w:rsidRPr="00944070" w14:paraId="36AD281B" w14:textId="77777777" w:rsidTr="00D23F99">
        <w:trPr>
          <w:trHeight w:val="975"/>
        </w:trPr>
        <w:tc>
          <w:tcPr>
            <w:tcW w:w="1135" w:type="dxa"/>
            <w:shd w:val="clear" w:color="auto" w:fill="auto"/>
            <w:vAlign w:val="center"/>
          </w:tcPr>
          <w:p w14:paraId="6EDDE51B" w14:textId="4BADF811" w:rsidR="00177C66" w:rsidRPr="00636EA1" w:rsidRDefault="00177C66" w:rsidP="00177C66">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177C66" w:rsidRPr="00226CF3" w:rsidRDefault="00177C66" w:rsidP="00177C66">
            <w:pPr>
              <w:rPr>
                <w:rFonts w:ascii="Verdana" w:hAnsi="Verdana"/>
                <w:sz w:val="14"/>
                <w:szCs w:val="14"/>
                <w:highlight w:val="yellow"/>
                <w:lang w:val="en-GB"/>
              </w:rPr>
            </w:pPr>
            <w:r>
              <w:rPr>
                <w:rFonts w:ascii="Verdana" w:hAnsi="Verdana"/>
                <w:b/>
                <w:sz w:val="13"/>
                <w:szCs w:val="13"/>
                <w:highlight w:val="yellow"/>
                <w:lang w:val="en-GB"/>
              </w:rPr>
              <w:t>_________</w:t>
            </w:r>
          </w:p>
        </w:tc>
        <w:tc>
          <w:tcPr>
            <w:tcW w:w="1160" w:type="dxa"/>
            <w:shd w:val="clear" w:color="auto" w:fill="auto"/>
            <w:vAlign w:val="center"/>
          </w:tcPr>
          <w:p w14:paraId="09779E6C" w14:textId="77777777" w:rsidR="00177C66" w:rsidRPr="00D23F99" w:rsidRDefault="00177C66" w:rsidP="00177C66">
            <w:pPr>
              <w:autoSpaceDE w:val="0"/>
              <w:autoSpaceDN w:val="0"/>
              <w:adjustRightInd w:val="0"/>
              <w:spacing w:line="259" w:lineRule="atLeast"/>
              <w:rPr>
                <w:rFonts w:ascii="Verdana" w:hAnsi="Verdana"/>
                <w:sz w:val="16"/>
                <w:szCs w:val="16"/>
                <w:lang w:val="en-GB"/>
              </w:rPr>
            </w:pPr>
            <w:r w:rsidRPr="00D23F99">
              <w:rPr>
                <w:rFonts w:ascii="Verdana" w:hAnsi="Verdana"/>
                <w:b/>
                <w:sz w:val="16"/>
                <w:szCs w:val="16"/>
                <w:lang w:val="en-GB"/>
              </w:rPr>
              <w:t>0312</w:t>
            </w:r>
            <w:r w:rsidRPr="00D23F99">
              <w:rPr>
                <w:rFonts w:ascii="Verdana" w:hAnsi="Verdana"/>
                <w:sz w:val="16"/>
                <w:szCs w:val="16"/>
                <w:lang w:val="en-GB"/>
              </w:rPr>
              <w:t xml:space="preserve">    (ISCED 2013) or                  </w:t>
            </w:r>
            <w:r w:rsidRPr="00D23F99">
              <w:rPr>
                <w:rFonts w:ascii="Verdana" w:hAnsi="Verdana"/>
                <w:b/>
                <w:sz w:val="16"/>
                <w:szCs w:val="16"/>
                <w:lang w:val="en-GB"/>
              </w:rPr>
              <w:t xml:space="preserve">032 </w:t>
            </w:r>
            <w:r w:rsidRPr="00D23F99">
              <w:rPr>
                <w:rFonts w:ascii="Verdana" w:hAnsi="Verdana"/>
                <w:sz w:val="16"/>
                <w:szCs w:val="16"/>
                <w:lang w:val="en-GB"/>
              </w:rPr>
              <w:t xml:space="preserve">   (ISCED 2013)</w:t>
            </w:r>
          </w:p>
          <w:p w14:paraId="2C992428" w14:textId="56B17BA5" w:rsidR="00177C66" w:rsidRPr="00944070" w:rsidRDefault="00177C66" w:rsidP="00177C66">
            <w:pPr>
              <w:rPr>
                <w:rFonts w:ascii="Verdana" w:hAnsi="Verdana"/>
                <w:sz w:val="20"/>
                <w:lang w:val="en-GB"/>
              </w:rPr>
            </w:pPr>
          </w:p>
        </w:tc>
        <w:tc>
          <w:tcPr>
            <w:tcW w:w="1417" w:type="dxa"/>
            <w:shd w:val="clear" w:color="auto" w:fill="auto"/>
            <w:vAlign w:val="center"/>
          </w:tcPr>
          <w:p w14:paraId="0A0CD106" w14:textId="5DF728F8" w:rsidR="00177C66" w:rsidRPr="00944070" w:rsidRDefault="00177C66" w:rsidP="00177C66">
            <w:pPr>
              <w:rPr>
                <w:rFonts w:ascii="Verdana" w:hAnsi="Verdana"/>
                <w:sz w:val="20"/>
                <w:lang w:val="en-GB"/>
              </w:rPr>
            </w:pPr>
            <w:r w:rsidRPr="00177C66">
              <w:rPr>
                <w:rFonts w:ascii="Verdana" w:hAnsi="Verdana" w:cs="Calibri"/>
                <w:b/>
                <w:sz w:val="16"/>
                <w:szCs w:val="16"/>
              </w:rPr>
              <w:t>Political sciences and civics</w:t>
            </w:r>
            <w:r w:rsidRPr="00D23F99">
              <w:rPr>
                <w:rFonts w:ascii="Verdana" w:hAnsi="Verdana" w:cs="Calibri"/>
                <w:sz w:val="16"/>
                <w:szCs w:val="16"/>
              </w:rPr>
              <w:t xml:space="preserve">             </w:t>
            </w:r>
            <w:r>
              <w:rPr>
                <w:rFonts w:ascii="Verdana" w:hAnsi="Verdana" w:cs="Calibri"/>
                <w:sz w:val="16"/>
                <w:szCs w:val="16"/>
              </w:rPr>
              <w:t xml:space="preserve"> </w:t>
            </w:r>
            <w:r w:rsidRPr="00D23F99">
              <w:rPr>
                <w:rFonts w:ascii="Verdana" w:hAnsi="Verdana" w:cs="Calibri"/>
                <w:sz w:val="16"/>
                <w:szCs w:val="16"/>
              </w:rPr>
              <w:t xml:space="preserve"> </w:t>
            </w:r>
            <w:r w:rsidRPr="00177C66">
              <w:rPr>
                <w:rFonts w:ascii="Verdana" w:hAnsi="Verdana" w:cs="Calibri"/>
                <w:i/>
                <w:sz w:val="16"/>
                <w:szCs w:val="16"/>
              </w:rPr>
              <w:t>or</w:t>
            </w:r>
            <w:r w:rsidRPr="00D23F99">
              <w:rPr>
                <w:rFonts w:ascii="Verdana" w:hAnsi="Verdana" w:cs="Calibri"/>
                <w:sz w:val="16"/>
                <w:szCs w:val="16"/>
              </w:rPr>
              <w:t xml:space="preserve">              </w:t>
            </w:r>
            <w:r w:rsidRPr="00177C66">
              <w:rPr>
                <w:rFonts w:ascii="Verdana" w:hAnsi="Verdana" w:cs="Calibri"/>
                <w:b/>
                <w:sz w:val="16"/>
                <w:szCs w:val="16"/>
              </w:rPr>
              <w:t>Journalism and information</w:t>
            </w:r>
          </w:p>
        </w:tc>
        <w:tc>
          <w:tcPr>
            <w:tcW w:w="1418" w:type="dxa"/>
            <w:shd w:val="clear" w:color="auto" w:fill="auto"/>
            <w:vAlign w:val="center"/>
          </w:tcPr>
          <w:p w14:paraId="28BB9964" w14:textId="3D316877" w:rsidR="00177C66" w:rsidRPr="00944070" w:rsidRDefault="00177C66" w:rsidP="00177C66">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134" w:type="dxa"/>
          </w:tcPr>
          <w:p w14:paraId="000E3753" w14:textId="77777777" w:rsidR="00177C66" w:rsidRDefault="00177C66" w:rsidP="00177C66">
            <w:pPr>
              <w:rPr>
                <w:rFonts w:ascii="Verdana" w:hAnsi="Verdana"/>
                <w:sz w:val="20"/>
                <w:lang w:val="en-GB"/>
              </w:rPr>
            </w:pPr>
          </w:p>
          <w:p w14:paraId="3FF84C5F" w14:textId="6E95B358" w:rsidR="00177C66" w:rsidRPr="00944070" w:rsidRDefault="00177C66" w:rsidP="00177C66">
            <w:pPr>
              <w:rPr>
                <w:rFonts w:ascii="Verdana" w:hAnsi="Verdana"/>
                <w:sz w:val="20"/>
                <w:lang w:val="en-GB"/>
              </w:rPr>
            </w:pPr>
            <w:r>
              <w:rPr>
                <w:rFonts w:ascii="Verdana" w:hAnsi="Verdana"/>
                <w:sz w:val="20"/>
                <w:lang w:val="en-GB"/>
              </w:rPr>
              <w:t>10</w:t>
            </w:r>
          </w:p>
        </w:tc>
        <w:tc>
          <w:tcPr>
            <w:tcW w:w="1250" w:type="dxa"/>
            <w:shd w:val="clear" w:color="auto" w:fill="auto"/>
          </w:tcPr>
          <w:p w14:paraId="60E9295A" w14:textId="77777777" w:rsidR="00177C66" w:rsidRDefault="00177C66" w:rsidP="00177C66">
            <w:pPr>
              <w:rPr>
                <w:rFonts w:ascii="Verdana" w:hAnsi="Verdana"/>
                <w:sz w:val="13"/>
                <w:szCs w:val="13"/>
                <w:lang w:val="en-GB" w:eastAsia="it-IT"/>
              </w:rPr>
            </w:pPr>
          </w:p>
          <w:p w14:paraId="3396B772" w14:textId="42A57793" w:rsidR="00177C66" w:rsidRPr="00944070" w:rsidRDefault="00177C66" w:rsidP="00177C66">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1222E6E8" w14:textId="77777777" w:rsidR="00177C66" w:rsidRDefault="00177C66" w:rsidP="00177C66">
            <w:pPr>
              <w:rPr>
                <w:rFonts w:ascii="Verdana" w:hAnsi="Verdana"/>
                <w:sz w:val="20"/>
                <w:lang w:val="en-GB"/>
              </w:rPr>
            </w:pPr>
          </w:p>
          <w:p w14:paraId="38086F93" w14:textId="72967C13" w:rsidR="00177C66" w:rsidRPr="00944070" w:rsidRDefault="00177C66" w:rsidP="00177C66">
            <w:pPr>
              <w:rPr>
                <w:rFonts w:ascii="Verdana" w:hAnsi="Verdana"/>
                <w:sz w:val="20"/>
                <w:lang w:val="en-GB"/>
              </w:rPr>
            </w:pPr>
            <w:r>
              <w:rPr>
                <w:rFonts w:ascii="Verdana" w:hAnsi="Verdana"/>
                <w:sz w:val="20"/>
                <w:lang w:val="en-GB"/>
              </w:rPr>
              <w:t>10</w:t>
            </w:r>
          </w:p>
        </w:tc>
      </w:tr>
      <w:tr w:rsidR="00177C66" w:rsidRPr="00944070" w14:paraId="41C841EF" w14:textId="77777777" w:rsidTr="00D23F99">
        <w:trPr>
          <w:trHeight w:val="975"/>
        </w:trPr>
        <w:tc>
          <w:tcPr>
            <w:tcW w:w="1135" w:type="dxa"/>
            <w:shd w:val="clear" w:color="auto" w:fill="auto"/>
            <w:vAlign w:val="center"/>
          </w:tcPr>
          <w:p w14:paraId="2BE85526" w14:textId="09EABFF9" w:rsidR="00177C66" w:rsidRPr="00944070" w:rsidRDefault="00177C66" w:rsidP="00177C66">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177C66" w:rsidRPr="00944070" w:rsidRDefault="00177C66" w:rsidP="00177C66">
            <w:pPr>
              <w:rPr>
                <w:rFonts w:ascii="Verdana" w:hAnsi="Verdana"/>
                <w:sz w:val="20"/>
                <w:lang w:val="en-GB"/>
              </w:rPr>
            </w:pPr>
            <w:r w:rsidRPr="00061A8B">
              <w:rPr>
                <w:rFonts w:ascii="Verdana" w:hAnsi="Verdana"/>
                <w:sz w:val="14"/>
                <w:szCs w:val="14"/>
                <w:lang w:val="en-GB"/>
              </w:rPr>
              <w:t>I  MACERAT01</w:t>
            </w:r>
          </w:p>
        </w:tc>
        <w:tc>
          <w:tcPr>
            <w:tcW w:w="1160" w:type="dxa"/>
            <w:shd w:val="clear" w:color="auto" w:fill="auto"/>
            <w:vAlign w:val="center"/>
          </w:tcPr>
          <w:p w14:paraId="4072C8FF" w14:textId="77777777" w:rsidR="00177C66" w:rsidRPr="00D23F99" w:rsidRDefault="00177C66" w:rsidP="00177C66">
            <w:pPr>
              <w:autoSpaceDE w:val="0"/>
              <w:autoSpaceDN w:val="0"/>
              <w:adjustRightInd w:val="0"/>
              <w:spacing w:line="259" w:lineRule="atLeast"/>
              <w:rPr>
                <w:rFonts w:ascii="Verdana" w:hAnsi="Verdana"/>
                <w:sz w:val="16"/>
                <w:szCs w:val="16"/>
                <w:lang w:val="en-GB"/>
              </w:rPr>
            </w:pPr>
            <w:r w:rsidRPr="00D23F99">
              <w:rPr>
                <w:rFonts w:ascii="Verdana" w:hAnsi="Verdana"/>
                <w:b/>
                <w:sz w:val="16"/>
                <w:szCs w:val="16"/>
                <w:lang w:val="en-GB"/>
              </w:rPr>
              <w:t>0312</w:t>
            </w:r>
            <w:r w:rsidRPr="00D23F99">
              <w:rPr>
                <w:rFonts w:ascii="Verdana" w:hAnsi="Verdana"/>
                <w:sz w:val="16"/>
                <w:szCs w:val="16"/>
                <w:lang w:val="en-GB"/>
              </w:rPr>
              <w:t xml:space="preserve">    (ISCED 2013) or                  </w:t>
            </w:r>
            <w:r w:rsidRPr="00D23F99">
              <w:rPr>
                <w:rFonts w:ascii="Verdana" w:hAnsi="Verdana"/>
                <w:b/>
                <w:sz w:val="16"/>
                <w:szCs w:val="16"/>
                <w:lang w:val="en-GB"/>
              </w:rPr>
              <w:t xml:space="preserve">032 </w:t>
            </w:r>
            <w:r w:rsidRPr="00D23F99">
              <w:rPr>
                <w:rFonts w:ascii="Verdana" w:hAnsi="Verdana"/>
                <w:sz w:val="16"/>
                <w:szCs w:val="16"/>
                <w:lang w:val="en-GB"/>
              </w:rPr>
              <w:t xml:space="preserve">   (ISCED 2013)</w:t>
            </w:r>
          </w:p>
          <w:p w14:paraId="192EEFF7" w14:textId="456862D4" w:rsidR="00177C66" w:rsidRPr="00226CF3" w:rsidRDefault="00177C66" w:rsidP="00177C66">
            <w:pPr>
              <w:rPr>
                <w:rFonts w:ascii="Verdana" w:hAnsi="Verdana"/>
                <w:sz w:val="20"/>
                <w:lang w:val="en-GB"/>
              </w:rPr>
            </w:pPr>
          </w:p>
        </w:tc>
        <w:tc>
          <w:tcPr>
            <w:tcW w:w="1417" w:type="dxa"/>
            <w:shd w:val="clear" w:color="auto" w:fill="auto"/>
            <w:vAlign w:val="center"/>
          </w:tcPr>
          <w:p w14:paraId="38B89D8A" w14:textId="1F40841A" w:rsidR="00177C66" w:rsidRPr="00226CF3" w:rsidRDefault="00177C66" w:rsidP="00177C66">
            <w:pPr>
              <w:rPr>
                <w:rFonts w:ascii="Verdana" w:hAnsi="Verdana"/>
                <w:sz w:val="20"/>
                <w:lang w:val="en-GB"/>
              </w:rPr>
            </w:pPr>
            <w:r w:rsidRPr="00177C66">
              <w:rPr>
                <w:rFonts w:ascii="Verdana" w:hAnsi="Verdana" w:cs="Calibri"/>
                <w:b/>
                <w:sz w:val="16"/>
                <w:szCs w:val="16"/>
              </w:rPr>
              <w:t>Political sciences and civics</w:t>
            </w:r>
            <w:r w:rsidRPr="00D23F99">
              <w:rPr>
                <w:rFonts w:ascii="Verdana" w:hAnsi="Verdana" w:cs="Calibri"/>
                <w:sz w:val="16"/>
                <w:szCs w:val="16"/>
              </w:rPr>
              <w:t xml:space="preserve">             </w:t>
            </w:r>
            <w:r>
              <w:rPr>
                <w:rFonts w:ascii="Verdana" w:hAnsi="Verdana" w:cs="Calibri"/>
                <w:sz w:val="16"/>
                <w:szCs w:val="16"/>
              </w:rPr>
              <w:t xml:space="preserve"> </w:t>
            </w:r>
            <w:r w:rsidRPr="00D23F99">
              <w:rPr>
                <w:rFonts w:ascii="Verdana" w:hAnsi="Verdana" w:cs="Calibri"/>
                <w:sz w:val="16"/>
                <w:szCs w:val="16"/>
              </w:rPr>
              <w:t xml:space="preserve"> </w:t>
            </w:r>
            <w:r w:rsidRPr="00177C66">
              <w:rPr>
                <w:rFonts w:ascii="Verdana" w:hAnsi="Verdana" w:cs="Calibri"/>
                <w:i/>
                <w:sz w:val="16"/>
                <w:szCs w:val="16"/>
              </w:rPr>
              <w:t>or</w:t>
            </w:r>
            <w:r w:rsidRPr="00D23F99">
              <w:rPr>
                <w:rFonts w:ascii="Verdana" w:hAnsi="Verdana" w:cs="Calibri"/>
                <w:sz w:val="16"/>
                <w:szCs w:val="16"/>
              </w:rPr>
              <w:t xml:space="preserve">              </w:t>
            </w:r>
            <w:r w:rsidRPr="00177C66">
              <w:rPr>
                <w:rFonts w:ascii="Verdana" w:hAnsi="Verdana" w:cs="Calibri"/>
                <w:b/>
                <w:sz w:val="16"/>
                <w:szCs w:val="16"/>
              </w:rPr>
              <w:t>Journalism and information</w:t>
            </w:r>
          </w:p>
        </w:tc>
        <w:tc>
          <w:tcPr>
            <w:tcW w:w="1418" w:type="dxa"/>
            <w:shd w:val="clear" w:color="auto" w:fill="auto"/>
            <w:vAlign w:val="center"/>
          </w:tcPr>
          <w:p w14:paraId="7DC89119" w14:textId="65BDD1DD" w:rsidR="00177C66" w:rsidRDefault="00177C66" w:rsidP="00177C66">
            <w:pPr>
              <w:rPr>
                <w:rFonts w:ascii="Verdana" w:hAnsi="Verdana"/>
                <w:b/>
                <w:sz w:val="13"/>
                <w:szCs w:val="13"/>
                <w:highlight w:val="yellow"/>
                <w:lang w:val="en-GB"/>
              </w:rPr>
            </w:pPr>
          </w:p>
          <w:p w14:paraId="1D808390" w14:textId="57FCF36D" w:rsidR="00177C66" w:rsidRPr="00226CF3" w:rsidRDefault="00177C66" w:rsidP="00177C66">
            <w:pPr>
              <w:rPr>
                <w:rFonts w:ascii="Verdana" w:hAnsi="Verdana"/>
                <w:sz w:val="20"/>
                <w:lang w:val="en-GB"/>
              </w:rPr>
            </w:pPr>
            <w:r>
              <w:rPr>
                <w:rFonts w:ascii="Verdana" w:hAnsi="Verdana"/>
                <w:b/>
                <w:sz w:val="13"/>
                <w:szCs w:val="13"/>
                <w:highlight w:val="yellow"/>
                <w:lang w:val="en-GB"/>
              </w:rPr>
              <w:t xml:space="preserve"> _________</w:t>
            </w:r>
            <w:r>
              <w:rPr>
                <w:rFonts w:ascii="Verdana" w:hAnsi="Verdana"/>
                <w:sz w:val="13"/>
                <w:szCs w:val="13"/>
                <w:highlight w:val="yellow"/>
                <w:lang w:val="en-GB"/>
              </w:rPr>
              <w:t xml:space="preserve">  </w:t>
            </w:r>
          </w:p>
        </w:tc>
        <w:tc>
          <w:tcPr>
            <w:tcW w:w="1134" w:type="dxa"/>
          </w:tcPr>
          <w:p w14:paraId="79A6B823" w14:textId="77777777" w:rsidR="00177C66" w:rsidRDefault="00177C66" w:rsidP="00177C66">
            <w:pPr>
              <w:rPr>
                <w:rFonts w:ascii="Verdana" w:hAnsi="Verdana"/>
                <w:b/>
                <w:sz w:val="13"/>
                <w:szCs w:val="13"/>
                <w:highlight w:val="yellow"/>
                <w:lang w:val="en-GB"/>
              </w:rPr>
            </w:pPr>
          </w:p>
          <w:p w14:paraId="2342A4C5" w14:textId="77777777" w:rsidR="00177C66" w:rsidRDefault="00177C66" w:rsidP="00177C66">
            <w:pPr>
              <w:rPr>
                <w:rFonts w:ascii="Verdana" w:hAnsi="Verdana"/>
                <w:b/>
                <w:sz w:val="13"/>
                <w:szCs w:val="13"/>
                <w:highlight w:val="yellow"/>
                <w:lang w:val="en-GB"/>
              </w:rPr>
            </w:pPr>
          </w:p>
          <w:p w14:paraId="2CEAF1FB" w14:textId="77777777" w:rsidR="00177C66" w:rsidRDefault="00177C66" w:rsidP="00177C66">
            <w:pPr>
              <w:rPr>
                <w:rFonts w:ascii="Verdana" w:hAnsi="Verdana"/>
                <w:b/>
                <w:sz w:val="13"/>
                <w:szCs w:val="13"/>
                <w:highlight w:val="yellow"/>
                <w:lang w:val="en-GB"/>
              </w:rPr>
            </w:pPr>
          </w:p>
          <w:p w14:paraId="6643E947" w14:textId="5DFF79A7" w:rsidR="00177C66" w:rsidRPr="00226CF3" w:rsidRDefault="00177C66" w:rsidP="00177C66">
            <w:pPr>
              <w:rPr>
                <w:rFonts w:ascii="Verdana" w:hAnsi="Verdana"/>
                <w:sz w:val="20"/>
                <w:lang w:val="en-GB"/>
              </w:rPr>
            </w:pPr>
            <w:r>
              <w:rPr>
                <w:rFonts w:ascii="Verdana" w:hAnsi="Verdana"/>
                <w:b/>
                <w:sz w:val="13"/>
                <w:szCs w:val="13"/>
                <w:highlight w:val="yellow"/>
                <w:lang w:val="en-GB"/>
              </w:rPr>
              <w:t>_________</w:t>
            </w:r>
            <w:r>
              <w:rPr>
                <w:rFonts w:ascii="Verdana" w:hAnsi="Verdana"/>
                <w:sz w:val="13"/>
                <w:szCs w:val="13"/>
                <w:highlight w:val="yellow"/>
                <w:lang w:val="en-GB"/>
              </w:rPr>
              <w:t xml:space="preserve"> </w:t>
            </w:r>
          </w:p>
        </w:tc>
        <w:tc>
          <w:tcPr>
            <w:tcW w:w="1250" w:type="dxa"/>
            <w:shd w:val="clear" w:color="auto" w:fill="auto"/>
          </w:tcPr>
          <w:p w14:paraId="69D137F6" w14:textId="77777777" w:rsidR="00177C66" w:rsidRDefault="00177C66" w:rsidP="00177C66">
            <w:pPr>
              <w:rPr>
                <w:rFonts w:ascii="Verdana" w:hAnsi="Verdana"/>
                <w:b/>
                <w:sz w:val="13"/>
                <w:szCs w:val="13"/>
                <w:highlight w:val="yellow"/>
                <w:lang w:val="en-GB"/>
              </w:rPr>
            </w:pPr>
          </w:p>
          <w:p w14:paraId="05B3B3B9" w14:textId="77777777" w:rsidR="00177C66" w:rsidRDefault="00177C66" w:rsidP="00177C66">
            <w:pPr>
              <w:rPr>
                <w:rFonts w:ascii="Verdana" w:hAnsi="Verdana"/>
                <w:b/>
                <w:sz w:val="13"/>
                <w:szCs w:val="13"/>
                <w:highlight w:val="yellow"/>
                <w:lang w:val="en-GB"/>
              </w:rPr>
            </w:pPr>
          </w:p>
          <w:p w14:paraId="6E1858A8" w14:textId="77777777" w:rsidR="00177C66" w:rsidRDefault="00177C66" w:rsidP="00177C66">
            <w:pPr>
              <w:rPr>
                <w:rFonts w:ascii="Verdana" w:hAnsi="Verdana"/>
                <w:b/>
                <w:sz w:val="13"/>
                <w:szCs w:val="13"/>
                <w:highlight w:val="yellow"/>
                <w:lang w:val="en-GB"/>
              </w:rPr>
            </w:pPr>
          </w:p>
          <w:p w14:paraId="56592AF3" w14:textId="057ED75A" w:rsidR="00177C66" w:rsidRPr="00226CF3" w:rsidRDefault="00177C66" w:rsidP="00177C66">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177C66" w:rsidRDefault="00177C66" w:rsidP="00177C66">
            <w:pPr>
              <w:rPr>
                <w:rFonts w:ascii="Verdana" w:hAnsi="Verdana"/>
                <w:b/>
                <w:sz w:val="13"/>
                <w:szCs w:val="13"/>
                <w:highlight w:val="yellow"/>
                <w:lang w:val="en-GB"/>
              </w:rPr>
            </w:pPr>
          </w:p>
          <w:p w14:paraId="5707325F" w14:textId="77777777" w:rsidR="00177C66" w:rsidRDefault="00177C66" w:rsidP="00177C66">
            <w:pPr>
              <w:rPr>
                <w:rFonts w:ascii="Verdana" w:hAnsi="Verdana"/>
                <w:b/>
                <w:sz w:val="13"/>
                <w:szCs w:val="13"/>
                <w:highlight w:val="yellow"/>
                <w:lang w:val="en-GB"/>
              </w:rPr>
            </w:pPr>
          </w:p>
          <w:p w14:paraId="6A1367D7" w14:textId="77777777" w:rsidR="00177C66" w:rsidRDefault="00177C66" w:rsidP="00177C66">
            <w:pPr>
              <w:rPr>
                <w:rFonts w:ascii="Verdana" w:hAnsi="Verdana"/>
                <w:b/>
                <w:sz w:val="13"/>
                <w:szCs w:val="13"/>
                <w:highlight w:val="yellow"/>
                <w:lang w:val="en-GB"/>
              </w:rPr>
            </w:pPr>
          </w:p>
          <w:p w14:paraId="35D1842B" w14:textId="2F7301A8" w:rsidR="00177C66" w:rsidRPr="00226CF3" w:rsidRDefault="00177C66" w:rsidP="00177C66">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lastRenderedPageBreak/>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lastRenderedPageBreak/>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lastRenderedPageBreak/>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lastRenderedPageBreak/>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6C004467" w:rsidR="00636EA1" w:rsidRPr="00ED40CD" w:rsidRDefault="00874068" w:rsidP="00636EA1">
            <w:pPr>
              <w:rPr>
                <w:rFonts w:ascii="Verdana" w:hAnsi="Verdana"/>
                <w:sz w:val="16"/>
                <w:szCs w:val="16"/>
                <w:lang w:val="en-GB"/>
              </w:rPr>
            </w:pPr>
            <w:r>
              <w:rPr>
                <w:rFonts w:ascii="Verdana" w:hAnsi="Verdana"/>
                <w:sz w:val="16"/>
                <w:szCs w:val="16"/>
                <w:lang w:val="en-GB"/>
              </w:rPr>
              <w:t>Tourism</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621D9E55" w:rsidR="00636EA1" w:rsidRPr="00874068" w:rsidRDefault="003C7265" w:rsidP="00636EA1">
            <w:pPr>
              <w:rPr>
                <w:rFonts w:ascii="Verdana" w:hAnsi="Verdana" w:cs="Verdana"/>
                <w:sz w:val="13"/>
                <w:szCs w:val="13"/>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sidR="00874068">
              <w:rPr>
                <w:rFonts w:ascii="Verdana" w:hAnsi="Verdana" w:cs="Verdana"/>
                <w:sz w:val="13"/>
                <w:szCs w:val="13"/>
                <w:lang w:val="en-GB"/>
              </w:rPr>
              <w:t xml:space="preserve">where available  </w:t>
            </w:r>
            <w:r>
              <w:rPr>
                <w:rFonts w:ascii="Verdana" w:hAnsi="Verdana" w:cs="Verdana"/>
                <w:sz w:val="13"/>
                <w:szCs w:val="13"/>
                <w:lang w:val="en-GB"/>
              </w:rPr>
              <w:t xml:space="preserve">                    </w:t>
            </w:r>
            <w:r w:rsidR="00874068">
              <w:rPr>
                <w:rFonts w:ascii="Verdana" w:hAnsi="Verdana" w:cs="Verdana"/>
                <w:sz w:val="13"/>
                <w:szCs w:val="13"/>
                <w:lang w:val="en-GB"/>
              </w:rPr>
              <w:t xml:space="preserve">        </w:t>
            </w:r>
            <w:r>
              <w:rPr>
                <w:rFonts w:ascii="Verdana" w:hAnsi="Verdana" w:cs="Verdana"/>
                <w:sz w:val="13"/>
                <w:szCs w:val="13"/>
                <w:lang w:val="en-GB"/>
              </w:rPr>
              <w:t>(</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B0037D" w:rsidP="00E62568">
            <w:pPr>
              <w:rPr>
                <w:rFonts w:ascii="Verdana" w:hAnsi="Verdana"/>
                <w:sz w:val="18"/>
                <w:szCs w:val="18"/>
                <w:lang w:val="en-GB"/>
              </w:rPr>
            </w:pPr>
            <w:hyperlink r:id="rId23"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B0037D"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http://iro.unimc.it/en/students/incoming-students/erasmus-incoming-students/erasmus-incoming-</w:t>
              </w:r>
              <w:r w:rsidR="00E62568" w:rsidRPr="00DD49EE">
                <w:rPr>
                  <w:rStyle w:val="Collegamentoipertestuale"/>
                  <w:rFonts w:ascii="Verdana" w:hAnsi="Verdana"/>
                  <w:sz w:val="18"/>
                  <w:szCs w:val="18"/>
                  <w:lang w:val="en-GB"/>
                </w:rPr>
                <w:lastRenderedPageBreak/>
                <w:t>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lastRenderedPageBreak/>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B0037D"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lastRenderedPageBreak/>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B0037D"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77777777" w:rsidR="00E62568" w:rsidRPr="00B42923" w:rsidRDefault="00B0037D" w:rsidP="00E62568">
            <w:pPr>
              <w:rPr>
                <w:rFonts w:ascii="Verdana" w:hAnsi="Verdana"/>
                <w:sz w:val="18"/>
                <w:szCs w:val="18"/>
                <w:lang w:val="en-GB"/>
              </w:rPr>
            </w:pPr>
            <w:hyperlink r:id="rId27" w:history="1">
              <w:r w:rsidR="00E62568" w:rsidRPr="00DD49EE">
                <w:rPr>
                  <w:rStyle w:val="Collegamentoipertestuale"/>
                  <w:w w:val="105"/>
                  <w:sz w:val="15"/>
                </w:rPr>
                <w:t>http://iro.unimc.it/en/students/incoming-</w:t>
              </w:r>
              <w:r w:rsidR="00E62568" w:rsidRPr="00DD49EE">
                <w:rPr>
                  <w:rStyle w:val="Collegamentoipertestuale"/>
                  <w:spacing w:val="1"/>
                  <w:w w:val="105"/>
                  <w:sz w:val="15"/>
                </w:rPr>
                <w:t xml:space="preserve"> </w:t>
              </w:r>
              <w:r w:rsidR="00E62568" w:rsidRPr="00DD49EE">
                <w:rPr>
                  <w:rStyle w:val="Collegamentoipertestuale"/>
                  <w:sz w:val="15"/>
                </w:rPr>
                <w:t>students/</w:t>
              </w:r>
              <w:proofErr w:type="spellStart"/>
              <w:r w:rsidR="00E62568" w:rsidRPr="00DD49EE">
                <w:rPr>
                  <w:rStyle w:val="Collegamentoipertestuale"/>
                  <w:sz w:val="15"/>
                </w:rPr>
                <w:t>erasmus</w:t>
              </w:r>
              <w:proofErr w:type="spellEnd"/>
              <w:r w:rsidR="00E62568" w:rsidRPr="00DD49EE">
                <w:rPr>
                  <w:rStyle w:val="Collegamentoipertestuale"/>
                  <w:sz w:val="15"/>
                </w:rPr>
                <w:t>-incoming-students/</w:t>
              </w:r>
              <w:proofErr w:type="spellStart"/>
              <w:r w:rsidR="00E62568" w:rsidRPr="00DD49EE">
                <w:rPr>
                  <w:rStyle w:val="Collegamentoipertestuale"/>
                  <w:sz w:val="15"/>
                </w:rPr>
                <w:t>erasmus</w:t>
              </w:r>
              <w:proofErr w:type="spellEnd"/>
              <w:r w:rsidR="00E62568" w:rsidRPr="00DD49EE">
                <w:rPr>
                  <w:rStyle w:val="Collegamentoipertestuale"/>
                  <w:sz w:val="15"/>
                </w:rPr>
                <w:t>-</w:t>
              </w:r>
              <w:r w:rsidR="00E62568" w:rsidRPr="00DD49EE">
                <w:rPr>
                  <w:rStyle w:val="Collegamentoipertestuale"/>
                  <w:spacing w:val="1"/>
                  <w:sz w:val="15"/>
                </w:rPr>
                <w:t xml:space="preserve"> </w:t>
              </w:r>
              <w:r w:rsidR="00E62568" w:rsidRPr="00DD49EE">
                <w:rPr>
                  <w:rStyle w:val="Collegamentoipertestuale"/>
                  <w:w w:val="105"/>
                  <w:sz w:val="15"/>
                </w:rPr>
                <w:t>incoming-students/accommodation-1</w:t>
              </w:r>
            </w:hyperlink>
            <w:r w:rsidR="00E62568">
              <w:rPr>
                <w:w w:val="105"/>
                <w:sz w:val="15"/>
                <w:u w:val="single"/>
              </w:rPr>
              <w:t xml:space="preserve"> </w:t>
            </w:r>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22"/>
        <w:gridCol w:w="1256"/>
        <w:gridCol w:w="6611"/>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B0037D" w:rsidP="00226CF3">
            <w:pPr>
              <w:rPr>
                <w:rFonts w:ascii="Verdana" w:hAnsi="Verdana"/>
                <w:sz w:val="18"/>
                <w:szCs w:val="18"/>
                <w:lang w:val="en-GB"/>
              </w:rPr>
            </w:pPr>
            <w:hyperlink r:id="rId28"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14541507" w14:textId="77777777" w:rsidR="00226CF3" w:rsidRPr="0051497C" w:rsidRDefault="00B0037D" w:rsidP="00226CF3">
            <w:pPr>
              <w:rPr>
                <w:sz w:val="16"/>
                <w:szCs w:val="16"/>
                <w:lang w:val="en-GB"/>
              </w:rPr>
            </w:pPr>
            <w:hyperlink r:id="rId29" w:history="1">
              <w:r w:rsidR="00226CF3" w:rsidRPr="0051497C">
                <w:rPr>
                  <w:rStyle w:val="Collegamentoipertestuale"/>
                  <w:sz w:val="16"/>
                  <w:szCs w:val="16"/>
                  <w:lang w:val="en-GB"/>
                </w:rPr>
                <w:t>http://www.esteri.it/MAE/EN/Ministero/Servizi/Stranieri/IngressoSoggiornoInItalia/default.htm?LANG=EN</w:t>
              </w:r>
            </w:hyperlink>
            <w:r w:rsidR="00226CF3" w:rsidRPr="0051497C">
              <w:rPr>
                <w:sz w:val="16"/>
                <w:szCs w:val="16"/>
                <w:lang w:val="en-GB"/>
              </w:rPr>
              <w:t xml:space="preserve"> </w:t>
            </w:r>
          </w:p>
          <w:p w14:paraId="78B76882" w14:textId="77777777" w:rsidR="00226CF3" w:rsidRPr="00B42923" w:rsidRDefault="00B0037D" w:rsidP="00226CF3">
            <w:pPr>
              <w:rPr>
                <w:rFonts w:ascii="Verdana" w:hAnsi="Verdana"/>
                <w:sz w:val="18"/>
                <w:szCs w:val="18"/>
                <w:lang w:val="en-GB"/>
              </w:rPr>
            </w:pPr>
            <w:hyperlink r:id="rId30" w:history="1">
              <w:r w:rsidR="00226CF3"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lastRenderedPageBreak/>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B0037D" w:rsidP="00BC0BA2">
            <w:pPr>
              <w:rPr>
                <w:rFonts w:ascii="Verdana" w:hAnsi="Verdana"/>
                <w:sz w:val="18"/>
                <w:szCs w:val="18"/>
                <w:lang w:val="en-GB"/>
              </w:rPr>
            </w:pPr>
            <w:hyperlink r:id="rId31"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B0037D" w:rsidP="00BC0BA2">
            <w:pPr>
              <w:rPr>
                <w:rFonts w:ascii="Verdana" w:hAnsi="Verdana"/>
                <w:sz w:val="18"/>
                <w:szCs w:val="18"/>
                <w:lang w:val="en-GB"/>
              </w:rPr>
            </w:pPr>
            <w:hyperlink r:id="rId32"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5"/>
        <w:gridCol w:w="2072"/>
        <w:gridCol w:w="2965"/>
      </w:tblGrid>
      <w:tr w:rsidR="000F2B4B" w:rsidRPr="00944070" w14:paraId="35F29176" w14:textId="77777777" w:rsidTr="00226CF3">
        <w:tc>
          <w:tcPr>
            <w:tcW w:w="1646"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651"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2242"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5738F4" w:rsidRPr="00944070" w14:paraId="761C586F" w14:textId="77777777" w:rsidTr="00226CF3">
        <w:tc>
          <w:tcPr>
            <w:tcW w:w="1646" w:type="dxa"/>
          </w:tcPr>
          <w:p w14:paraId="35C33F73" w14:textId="347CEC08" w:rsidR="005738F4" w:rsidRDefault="005738F4" w:rsidP="005738F4">
            <w:pPr>
              <w:rPr>
                <w:rFonts w:ascii="Verdana" w:hAnsi="Verdana"/>
                <w:sz w:val="20"/>
                <w:lang w:val="en-GB"/>
              </w:rPr>
            </w:pPr>
            <w:r w:rsidRPr="00B42923">
              <w:rPr>
                <w:rFonts w:ascii="Verdana" w:hAnsi="Verdana" w:cs="Calibri"/>
                <w:noProof/>
                <w:sz w:val="18"/>
                <w:szCs w:val="18"/>
                <w:lang w:val="es-ES"/>
              </w:rPr>
              <w:t>I  MACERAT01</w:t>
            </w:r>
          </w:p>
        </w:tc>
        <w:tc>
          <w:tcPr>
            <w:tcW w:w="2651" w:type="dxa"/>
            <w:shd w:val="clear" w:color="auto" w:fill="auto"/>
          </w:tcPr>
          <w:p w14:paraId="3777B45E" w14:textId="77777777" w:rsidR="005738F4" w:rsidRPr="00B1662A" w:rsidRDefault="005738F4" w:rsidP="005738F4">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5738F4" w:rsidRPr="00944070" w:rsidRDefault="005738F4" w:rsidP="005738F4">
            <w:pPr>
              <w:rPr>
                <w:rFonts w:ascii="Verdana" w:hAnsi="Verdana"/>
                <w:sz w:val="20"/>
                <w:lang w:val="en-GB"/>
              </w:rPr>
            </w:pPr>
          </w:p>
        </w:tc>
        <w:tc>
          <w:tcPr>
            <w:tcW w:w="2242" w:type="dxa"/>
          </w:tcPr>
          <w:p w14:paraId="458D1EC6" w14:textId="064F3C3D" w:rsidR="005738F4" w:rsidRDefault="005738F4" w:rsidP="005738F4">
            <w:pPr>
              <w:pStyle w:val="Default"/>
              <w:rPr>
                <w:sz w:val="23"/>
                <w:szCs w:val="23"/>
              </w:rPr>
            </w:pPr>
            <w:r>
              <w:rPr>
                <w:sz w:val="23"/>
                <w:szCs w:val="23"/>
              </w:rPr>
              <w:t>cri@unimc.it</w:t>
            </w:r>
          </w:p>
        </w:tc>
        <w:tc>
          <w:tcPr>
            <w:tcW w:w="2410" w:type="dxa"/>
            <w:shd w:val="clear" w:color="auto" w:fill="auto"/>
          </w:tcPr>
          <w:p w14:paraId="28C6AB94" w14:textId="77777777" w:rsidR="005738F4" w:rsidRPr="00B1662A" w:rsidRDefault="00B0037D" w:rsidP="005738F4">
            <w:pPr>
              <w:autoSpaceDE w:val="0"/>
              <w:autoSpaceDN w:val="0"/>
              <w:adjustRightInd w:val="0"/>
              <w:spacing w:after="0"/>
              <w:jc w:val="both"/>
              <w:rPr>
                <w:rFonts w:asciiTheme="minorHAnsi" w:hAnsiTheme="minorHAnsi" w:cstheme="minorHAnsi"/>
                <w:sz w:val="16"/>
                <w:szCs w:val="16"/>
                <w:lang w:val="en-GB"/>
              </w:rPr>
            </w:pPr>
            <w:hyperlink r:id="rId33" w:history="1">
              <w:r w:rsidR="005738F4"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5738F4" w:rsidRPr="00B1662A">
              <w:rPr>
                <w:rFonts w:asciiTheme="minorHAnsi" w:hAnsiTheme="minorHAnsi" w:cstheme="minorHAnsi"/>
                <w:sz w:val="16"/>
                <w:szCs w:val="16"/>
                <w:lang w:val="en-GB"/>
              </w:rPr>
              <w:t xml:space="preserve">  </w:t>
            </w:r>
          </w:p>
          <w:p w14:paraId="51E26A7F" w14:textId="77777777" w:rsidR="005738F4" w:rsidRPr="00944070" w:rsidRDefault="005738F4" w:rsidP="005738F4">
            <w:pPr>
              <w:rPr>
                <w:rFonts w:ascii="Verdana" w:hAnsi="Verdana"/>
                <w:sz w:val="20"/>
                <w:lang w:val="en-GB"/>
              </w:rPr>
            </w:pPr>
          </w:p>
        </w:tc>
      </w:tr>
      <w:tr w:rsidR="005738F4" w:rsidRPr="00944070" w14:paraId="6F77DBEE" w14:textId="77777777" w:rsidTr="00226CF3">
        <w:tc>
          <w:tcPr>
            <w:tcW w:w="1646" w:type="dxa"/>
          </w:tcPr>
          <w:p w14:paraId="38799369" w14:textId="6F5F3743" w:rsidR="005738F4" w:rsidRDefault="005738F4" w:rsidP="005738F4">
            <w:pPr>
              <w:rPr>
                <w:rFonts w:ascii="Verdana" w:hAnsi="Verdana"/>
                <w:sz w:val="20"/>
                <w:lang w:val="en-GB"/>
              </w:rPr>
            </w:pPr>
            <w:r>
              <w:rPr>
                <w:rFonts w:ascii="Verdana" w:hAnsi="Verdana"/>
                <w:b/>
                <w:sz w:val="13"/>
                <w:szCs w:val="13"/>
                <w:highlight w:val="yellow"/>
                <w:lang w:val="en-GB"/>
              </w:rPr>
              <w:t>__________</w:t>
            </w:r>
          </w:p>
        </w:tc>
        <w:tc>
          <w:tcPr>
            <w:tcW w:w="2651" w:type="dxa"/>
            <w:shd w:val="clear" w:color="auto" w:fill="auto"/>
          </w:tcPr>
          <w:p w14:paraId="2B18EB01" w14:textId="32D7FB47"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242" w:type="dxa"/>
          </w:tcPr>
          <w:p w14:paraId="75FC4041" w14:textId="22CFA90A"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410" w:type="dxa"/>
            <w:shd w:val="clear" w:color="auto" w:fill="auto"/>
          </w:tcPr>
          <w:p w14:paraId="6939F4F9" w14:textId="13949ABC"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lastRenderedPageBreak/>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A4FDF90" w14:textId="77777777" w:rsidTr="007B3181">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BA464A">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725" w:type="dxa"/>
            <w:shd w:val="clear" w:color="auto" w:fill="auto"/>
            <w:vAlign w:val="center"/>
          </w:tcPr>
          <w:p w14:paraId="7CDB6C10" w14:textId="77777777" w:rsidR="00BC0BA2" w:rsidRDefault="00BC0BA2" w:rsidP="00BC0BA2">
            <w:pPr>
              <w:rPr>
                <w:rFonts w:ascii="Verdana" w:hAnsi="Verdana"/>
                <w:sz w:val="20"/>
                <w:lang w:val="es-ES"/>
              </w:rPr>
            </w:pPr>
            <w:r>
              <w:rPr>
                <w:rFonts w:ascii="Verdana" w:hAnsi="Verdana"/>
                <w:sz w:val="20"/>
                <w:lang w:val="es-ES"/>
              </w:rPr>
              <w:t>Prof. Benedetta Giovanola</w:t>
            </w:r>
          </w:p>
          <w:p w14:paraId="08CD998D" w14:textId="77777777" w:rsidR="00BC0BA2" w:rsidRPr="005F2644" w:rsidRDefault="00BC0BA2" w:rsidP="00BC0BA2">
            <w:pPr>
              <w:rPr>
                <w:rFonts w:ascii="Verdana" w:hAnsi="Verdana"/>
                <w:sz w:val="20"/>
                <w:lang w:val="es-ES"/>
              </w:rPr>
            </w:pPr>
            <w:r>
              <w:rPr>
                <w:rFonts w:ascii="Segoe UI" w:hAnsi="Segoe UI" w:cs="Segoe UI"/>
                <w:color w:val="242424"/>
                <w:sz w:val="21"/>
                <w:szCs w:val="21"/>
                <w:shd w:val="clear" w:color="auto" w:fill="FFFFFF"/>
              </w:rPr>
              <w:t>Vice-Rector for International Relations</w:t>
            </w:r>
          </w:p>
        </w:tc>
        <w:tc>
          <w:tcPr>
            <w:tcW w:w="1185" w:type="dxa"/>
            <w:shd w:val="clear" w:color="auto" w:fill="auto"/>
          </w:tcPr>
          <w:p w14:paraId="528873E3" w14:textId="77777777" w:rsidR="00BC0BA2" w:rsidRPr="00944070" w:rsidRDefault="00BC0BA2" w:rsidP="00BC0BA2">
            <w:pPr>
              <w:rPr>
                <w:rFonts w:ascii="Verdana" w:hAnsi="Verdana"/>
                <w:sz w:val="20"/>
                <w:lang w:val="en-GB"/>
              </w:rPr>
            </w:pPr>
          </w:p>
        </w:tc>
        <w:tc>
          <w:tcPr>
            <w:tcW w:w="23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7B3181">
        <w:trPr>
          <w:trHeight w:val="445"/>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725" w:type="dxa"/>
            <w:shd w:val="clear" w:color="auto" w:fill="auto"/>
          </w:tcPr>
          <w:p w14:paraId="4C995A81" w14:textId="77777777" w:rsidR="00567712" w:rsidRDefault="00567712" w:rsidP="00567712">
            <w:pPr>
              <w:rPr>
                <w:rFonts w:ascii="Verdana" w:hAnsi="Verdana"/>
                <w:sz w:val="20"/>
                <w:lang w:val="en-GB"/>
              </w:rPr>
            </w:pPr>
          </w:p>
          <w:p w14:paraId="3231F0BD" w14:textId="77777777" w:rsidR="00567712" w:rsidRDefault="00567712" w:rsidP="00567712">
            <w:pPr>
              <w:rPr>
                <w:rFonts w:ascii="Verdana" w:hAnsi="Verdana"/>
                <w:sz w:val="20"/>
                <w:lang w:val="en-GB"/>
              </w:rPr>
            </w:pPr>
          </w:p>
          <w:p w14:paraId="6B0B62CD" w14:textId="3C5A3D2E" w:rsidR="00567712" w:rsidRDefault="00567712" w:rsidP="00567712">
            <w:pPr>
              <w:rPr>
                <w:rFonts w:ascii="Verdana" w:hAnsi="Verdana"/>
                <w:sz w:val="20"/>
                <w:lang w:val="en-GB"/>
              </w:rPr>
            </w:pPr>
          </w:p>
          <w:p w14:paraId="2EDA4A82" w14:textId="77777777" w:rsidR="00567712" w:rsidRPr="00944070" w:rsidRDefault="00567712" w:rsidP="00567712">
            <w:pPr>
              <w:rPr>
                <w:rFonts w:ascii="Verdana" w:hAnsi="Verdana"/>
                <w:sz w:val="20"/>
                <w:lang w:val="en-GB"/>
              </w:rPr>
            </w:pPr>
          </w:p>
        </w:tc>
        <w:tc>
          <w:tcPr>
            <w:tcW w:w="1185" w:type="dxa"/>
            <w:shd w:val="clear" w:color="auto" w:fill="auto"/>
          </w:tcPr>
          <w:p w14:paraId="076936C5" w14:textId="77777777" w:rsidR="00567712" w:rsidRPr="00944070" w:rsidRDefault="00567712" w:rsidP="00567712">
            <w:pPr>
              <w:rPr>
                <w:rFonts w:ascii="Verdana" w:hAnsi="Verdana"/>
                <w:sz w:val="20"/>
                <w:lang w:val="en-GB"/>
              </w:rPr>
            </w:pPr>
          </w:p>
        </w:tc>
        <w:tc>
          <w:tcPr>
            <w:tcW w:w="2324"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12D71AA1" w:rsidR="000F2B4B" w:rsidRPr="003C7A13"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0F2B4B" w:rsidRPr="003C7A13" w:rsidSect="0038263A">
      <w:footerReference w:type="default" r:id="rId34"/>
      <w:headerReference w:type="first" r:id="rId35"/>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01224" w14:textId="77777777" w:rsidR="00B0037D" w:rsidRDefault="00B0037D" w:rsidP="001F70BB">
      <w:pPr>
        <w:spacing w:after="0" w:line="240" w:lineRule="auto"/>
      </w:pPr>
      <w:r>
        <w:separator/>
      </w:r>
    </w:p>
  </w:endnote>
  <w:endnote w:type="continuationSeparator" w:id="0">
    <w:p w14:paraId="2C1CB54C" w14:textId="77777777" w:rsidR="00B0037D" w:rsidRDefault="00B0037D"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0F586B40" w:rsidR="00A2185F" w:rsidRDefault="00A2185F">
    <w:pPr>
      <w:pStyle w:val="Pidipagina"/>
      <w:jc w:val="right"/>
    </w:pPr>
    <w:r>
      <w:fldChar w:fldCharType="begin"/>
    </w:r>
    <w:r>
      <w:instrText>PAGE   \* MERGEFORMAT</w:instrText>
    </w:r>
    <w:r>
      <w:fldChar w:fldCharType="separate"/>
    </w:r>
    <w:r w:rsidR="0090095E" w:rsidRPr="0090095E">
      <w:rPr>
        <w:noProof/>
        <w:lang w:val="fr-FR"/>
      </w:rPr>
      <w:t>3</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ABFCF" w14:textId="77777777" w:rsidR="00B0037D" w:rsidRDefault="00B0037D" w:rsidP="001F70BB">
      <w:pPr>
        <w:spacing w:after="0" w:line="240" w:lineRule="auto"/>
      </w:pPr>
      <w:r>
        <w:separator/>
      </w:r>
    </w:p>
  </w:footnote>
  <w:footnote w:type="continuationSeparator" w:id="0">
    <w:p w14:paraId="5AD49F1B" w14:textId="77777777" w:rsidR="00B0037D" w:rsidRDefault="00B0037D"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D23F99" w:rsidRDefault="00D23F99">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D23F99" w:rsidRDefault="00D23F99">
      <w:pPr>
        <w:rPr>
          <w:rFonts w:ascii="Verdana" w:hAnsi="Verdana" w:cs="Tahoma"/>
          <w:sz w:val="16"/>
          <w:szCs w:val="16"/>
        </w:rPr>
      </w:pPr>
    </w:p>
    <w:p w14:paraId="0088D6C1" w14:textId="77777777" w:rsidR="00D23F99" w:rsidRDefault="00D23F99">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5588C4AC"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A1 level at the on-line placement test organized by the University Language </w:t>
      </w:r>
      <w:proofErr w:type="spellStart"/>
      <w:r>
        <w:t>Center</w:t>
      </w:r>
      <w:proofErr w:type="spellEnd"/>
      <w:r>
        <w:t xml:space="preserve"> (CLA) </w:t>
      </w:r>
      <w:r>
        <w:rPr>
          <w:b/>
          <w:bCs/>
        </w:rPr>
        <w:t xml:space="preserve">have to attend a 50-hours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http://iro.unimc.it/en/students/incoming-students/erasmus-incoming-students/erasmus-incoming-students/italian-language-courses/italian-language-courses-free-on-site-courses)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22D3"/>
    <w:rsid w:val="00107623"/>
    <w:rsid w:val="001124BB"/>
    <w:rsid w:val="00114425"/>
    <w:rsid w:val="00114D7E"/>
    <w:rsid w:val="0011667C"/>
    <w:rsid w:val="001167C8"/>
    <w:rsid w:val="00117D23"/>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77C66"/>
    <w:rsid w:val="0018060F"/>
    <w:rsid w:val="001815AE"/>
    <w:rsid w:val="001848E0"/>
    <w:rsid w:val="00190365"/>
    <w:rsid w:val="001A0388"/>
    <w:rsid w:val="001A17A3"/>
    <w:rsid w:val="001A262E"/>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D738A"/>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1FF4"/>
    <w:rsid w:val="003B20E5"/>
    <w:rsid w:val="003B2440"/>
    <w:rsid w:val="003B2C42"/>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38F4"/>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5112"/>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2760A"/>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A3A"/>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6EEB"/>
    <w:rsid w:val="007171E8"/>
    <w:rsid w:val="007211F0"/>
    <w:rsid w:val="007240FC"/>
    <w:rsid w:val="00725BBD"/>
    <w:rsid w:val="007271AA"/>
    <w:rsid w:val="00734D9A"/>
    <w:rsid w:val="00734F63"/>
    <w:rsid w:val="00736EDE"/>
    <w:rsid w:val="007431AC"/>
    <w:rsid w:val="00746099"/>
    <w:rsid w:val="00750861"/>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406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095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037D"/>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275FF"/>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3F99"/>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48B4"/>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322B"/>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17E80"/>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D7348"/>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mailto:cri@unimc.it" TargetMode="External"/><Relationship Id="rId21" Type="http://schemas.openxmlformats.org/officeDocument/2006/relationships/hyperlink" Target="http://iro.unimc.it/en/students/incoming-students/erasmus-incoming-student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33" Type="http://schemas.openxmlformats.org/officeDocument/2006/relationships/hyperlink" Target="http://iro.unimc.it/en/students/incoming-students/erasmus-incoming-students/erasmus-incoming-students/didactics/italian-university-system" TargetMode="Externa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www.unimc.it/it" TargetMode="External"/><Relationship Id="rId29" Type="http://schemas.openxmlformats.org/officeDocument/2006/relationships/hyperlink" Target="http://www.esteri.it/MAE/EN/Ministero/Servizi/Stranieri/IngressoSoggiornoInItalia/default.htm?LANG=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iro.unimc.it/en/students/incoming-students/erasmus-incoming-students/erasmus-incoming-students/administrative-procedures/before-arrival" TargetMode="External"/><Relationship Id="rId32" Type="http://schemas.openxmlformats.org/officeDocument/2006/relationships/hyperlink" Target="http://iro.unimc.it/en/students/incoming-students/erasmus-incoming-students/erasmus-incoming-students/practical-information/italian-healthcare-syste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enedetta.giovanola@unimc.it" TargetMode="External"/><Relationship Id="rId23" Type="http://schemas.openxmlformats.org/officeDocument/2006/relationships/hyperlink" Target="mailto:cri@unimc.it" TargetMode="External"/><Relationship Id="rId28" Type="http://schemas.openxmlformats.org/officeDocument/2006/relationships/hyperlink" Target="mailto:cri@unimc.it" TargetMode="External"/><Relationship Id="rId36" Type="http://schemas.openxmlformats.org/officeDocument/2006/relationships/fontTable" Target="fontTable.xml"/><Relationship Id="rId10" Type="http://schemas.openxmlformats.org/officeDocument/2006/relationships/hyperlink" Target="https://ec.europa.eu/education/node/36_me" TargetMode="External"/><Relationship Id="rId19" Type="http://schemas.openxmlformats.org/officeDocument/2006/relationships/hyperlink" Target="mailto:mathilde.anquetil@unimc.it" TargetMode="External"/><Relationship Id="rId31" Type="http://schemas.openxmlformats.org/officeDocument/2006/relationships/hyperlink" Target="mailto:cri@unimc.it"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pocri.unimc.it/it/" TargetMode="External"/><Relationship Id="rId27" Type="http://schemas.openxmlformats.org/officeDocument/2006/relationships/hyperlink" Target="http://iro.unimc.it/en/students/incoming-%20students/erasmus-incoming-students/erasmus-%20incoming-students/accommodation-1" TargetMode="External"/><Relationship Id="rId30" Type="http://schemas.openxmlformats.org/officeDocument/2006/relationships/hyperlink" Target="http://iro.unimc.it/en/students/incoming-students/erasmus-incoming-students/erasmus-incoming-students/practical-information/police-registration"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0474576E-51FC-4B13-91BE-F570C9B6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10</TotalTime>
  <Pages>9</Pages>
  <Words>2081</Words>
  <Characters>11867</Characters>
  <Application>Microsoft Office Word</Application>
  <DocSecurity>0</DocSecurity>
  <Lines>98</Lines>
  <Paragraphs>27</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13921</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veronique.grumel</cp:lastModifiedBy>
  <cp:revision>7</cp:revision>
  <cp:lastPrinted>2021-11-09T15:49:00Z</cp:lastPrinted>
  <dcterms:created xsi:type="dcterms:W3CDTF">2022-01-24T15:28:00Z</dcterms:created>
  <dcterms:modified xsi:type="dcterms:W3CDTF">2022-01-24T16:55:00Z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