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77AAF9E0" w:rsidR="0002552C" w:rsidRPr="0002552C" w:rsidRDefault="00CC6E2A"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207C3A62" w:rsidR="0002552C" w:rsidRPr="0002552C" w:rsidRDefault="00CC6E2A"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3D250D"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033A78"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033A78">
              <w:rPr>
                <w:rFonts w:ascii="Verdana" w:hAnsi="Verdana" w:cs="Tahoma"/>
                <w:sz w:val="15"/>
                <w:szCs w:val="15"/>
                <w:lang w:val="it-IT"/>
              </w:rPr>
              <w:t>Corso Cavour, 2 – Palazzo Ugolini - 62100 Macerata – Italia</w:t>
            </w:r>
            <w:r w:rsidRPr="00033A78">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2E2178F3" w14:textId="77777777" w:rsidR="00C56456" w:rsidRPr="007B443C" w:rsidRDefault="00C56456" w:rsidP="00C56456">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7B443C">
              <w:rPr>
                <w:rFonts w:ascii="Verdana" w:hAnsi="Verdana" w:cs="Verdana"/>
                <w:b/>
                <w:sz w:val="16"/>
                <w:szCs w:val="16"/>
                <w:lang w:val="en-GB"/>
              </w:rPr>
              <w:t>Prof.</w:t>
            </w:r>
            <w:proofErr w:type="spellEnd"/>
            <w:r w:rsidRPr="007B443C">
              <w:rPr>
                <w:rFonts w:ascii="Verdana" w:hAnsi="Verdana" w:cs="Verdana"/>
                <w:b/>
                <w:sz w:val="16"/>
                <w:szCs w:val="16"/>
                <w:lang w:val="en-GB"/>
              </w:rPr>
              <w:t xml:space="preserve">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5529C018" w14:textId="77777777" w:rsidR="00C56456" w:rsidRPr="00E5444C" w:rsidRDefault="00C56456" w:rsidP="00C56456">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3DBB2CF0" w14:textId="77777777" w:rsidR="00C56456" w:rsidRPr="00E5444C" w:rsidRDefault="00C56456" w:rsidP="00C56456">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Pr="00E5444C">
              <w:rPr>
                <w:rFonts w:ascii="Verdana" w:hAnsi="Verdana" w:cs="Verdana"/>
                <w:sz w:val="16"/>
                <w:szCs w:val="16"/>
                <w:lang w:val="en-GB"/>
              </w:rPr>
              <w:t xml:space="preserve">;                   @: </w:t>
            </w:r>
            <w:hyperlink r:id="rId16" w:history="1">
              <w:r w:rsidRPr="00E5444C">
                <w:rPr>
                  <w:rStyle w:val="Collegamentoipertestuale"/>
                  <w:rFonts w:ascii="Verdana" w:hAnsi="Verdana" w:cs="Verdana"/>
                  <w:sz w:val="16"/>
                  <w:szCs w:val="16"/>
                  <w:lang w:val="en-GB"/>
                </w:rPr>
                <w:t>cri@unimc.it</w:t>
              </w:r>
            </w:hyperlink>
          </w:p>
          <w:p w14:paraId="547ED88F" w14:textId="77777777" w:rsidR="003574F7" w:rsidRPr="00C56456" w:rsidRDefault="003574F7" w:rsidP="003574F7">
            <w:pPr>
              <w:rPr>
                <w:rFonts w:ascii="Verdana" w:hAnsi="Verdana"/>
                <w:sz w:val="16"/>
                <w:szCs w:val="16"/>
                <w:lang w:val="it-IT"/>
              </w:rPr>
            </w:pPr>
            <w:bookmarkStart w:id="0" w:name="_GoBack"/>
            <w:bookmarkEnd w:id="0"/>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C56456">
              <w:rPr>
                <w:rFonts w:ascii="Verdana" w:hAnsi="Verdana"/>
                <w:sz w:val="16"/>
                <w:szCs w:val="16"/>
                <w:lang w:val="it-IT"/>
              </w:rPr>
              <w:t xml:space="preserve">+39 0733 2586040; Fax +39 0733 2586039                     </w:t>
            </w:r>
          </w:p>
          <w:p w14:paraId="3A18E954" w14:textId="62B47223" w:rsidR="003574F7" w:rsidRPr="006976EC" w:rsidRDefault="00033A78" w:rsidP="002D2971">
            <w:pPr>
              <w:rPr>
                <w:rFonts w:ascii="Verdana" w:hAnsi="Verdana"/>
                <w:sz w:val="20"/>
                <w:lang w:val="en-GB"/>
              </w:rPr>
            </w:pPr>
            <w:r w:rsidRPr="00B811B4">
              <w:rPr>
                <w:rFonts w:ascii="Verdana" w:hAnsi="Verdana" w:cs="Tahoma"/>
                <w:b/>
                <w:bCs/>
                <w:sz w:val="16"/>
                <w:szCs w:val="16"/>
              </w:rPr>
              <w:t xml:space="preserve">Prof. </w:t>
            </w:r>
            <w:r w:rsidR="00CC6E2A" w:rsidRPr="00CC6E2A">
              <w:rPr>
                <w:rFonts w:ascii="Verdana" w:hAnsi="Verdana"/>
                <w:b/>
                <w:sz w:val="16"/>
                <w:szCs w:val="16"/>
                <w:lang w:val="en-GB"/>
              </w:rPr>
              <w:t>Mariangela MASULLO</w:t>
            </w:r>
            <w:r w:rsidR="00CC6E2A" w:rsidRPr="00DF2E2A">
              <w:rPr>
                <w:rFonts w:ascii="Verdana" w:hAnsi="Verdana"/>
                <w:sz w:val="16"/>
                <w:szCs w:val="16"/>
                <w:lang w:val="pt-PT"/>
              </w:rPr>
              <w:t xml:space="preserve"> </w:t>
            </w:r>
            <w:r w:rsidR="00CC6E2A">
              <w:rPr>
                <w:rFonts w:ascii="Verdana" w:hAnsi="Verdana"/>
                <w:sz w:val="16"/>
                <w:szCs w:val="16"/>
                <w:lang w:val="pt-PT"/>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E6017">
              <w:rPr>
                <w:rFonts w:ascii="Verdana" w:hAnsi="Verdana"/>
                <w:sz w:val="16"/>
                <w:szCs w:val="16"/>
                <w:lang w:val="pt-PT"/>
              </w:rPr>
              <w:t>for</w:t>
            </w:r>
            <w:r w:rsidRPr="00BA6FFF">
              <w:rPr>
                <w:rFonts w:ascii="Verdana" w:hAnsi="Verdana"/>
                <w:sz w:val="16"/>
                <w:szCs w:val="16"/>
                <w:lang w:val="pt-PT"/>
              </w:rPr>
              <w:t xml:space="preserve"> </w:t>
            </w:r>
            <w:r>
              <w:rPr>
                <w:rFonts w:ascii="Verdana" w:hAnsi="Verdana"/>
                <w:sz w:val="16"/>
                <w:szCs w:val="16"/>
                <w:lang w:val="pt-PT"/>
              </w:rPr>
              <w:t>Languages/</w:t>
            </w:r>
            <w:r w:rsidRPr="00BA6FFF">
              <w:rPr>
                <w:rFonts w:ascii="Verdana" w:hAnsi="Verdana" w:cs="Tahoma"/>
                <w:b/>
                <w:bCs/>
                <w:sz w:val="16"/>
                <w:szCs w:val="16"/>
                <w:u w:val="single"/>
              </w:rPr>
              <w:t>Mediation</w:t>
            </w:r>
            <w:r>
              <w:rPr>
                <w:rFonts w:ascii="Verdana" w:hAnsi="Verdana" w:cs="Tahoma"/>
                <w:bCs/>
                <w:sz w:val="16"/>
                <w:szCs w:val="16"/>
                <w:u w:val="single"/>
              </w:rPr>
              <w:t xml:space="preserve"> (Business studies with languages)                                                             </w:t>
            </w:r>
            <w:r w:rsidRPr="00F35B9C">
              <w:rPr>
                <w:rFonts w:ascii="Verdana" w:hAnsi="Verdana" w:cs="Tahoma"/>
                <w:sz w:val="16"/>
                <w:szCs w:val="16"/>
              </w:rPr>
              <w:t xml:space="preserve">@: </w:t>
            </w:r>
            <w:hyperlink r:id="rId19" w:history="1">
              <w:proofErr w:type="spellStart"/>
              <w:r w:rsidR="00CC6E2A" w:rsidRPr="00CC6E2A">
                <w:rPr>
                  <w:rStyle w:val="Collegamentoipertestuale"/>
                  <w:rFonts w:ascii="Verdana" w:hAnsi="Verdana"/>
                  <w:sz w:val="16"/>
                  <w:szCs w:val="16"/>
                </w:rPr>
                <w:t>mariangela.masullo</w:t>
              </w:r>
              <w:proofErr w:type="spellEnd"/>
              <w:r w:rsidR="00CC6E2A" w:rsidRPr="00862A81">
                <w:rPr>
                  <w:rStyle w:val="Collegamentoipertestuale"/>
                  <w:rFonts w:ascii="Verdana" w:hAnsi="Verdana"/>
                  <w:sz w:val="16"/>
                  <w:szCs w:val="16"/>
                </w:rPr>
                <w:t xml:space="preserve"> </w:t>
              </w:r>
              <w:r w:rsidRPr="00862A81">
                <w:rPr>
                  <w:rStyle w:val="Collegamentoipertestuale"/>
                  <w:rFonts w:ascii="Verdana" w:hAnsi="Verdana"/>
                  <w:sz w:val="16"/>
                  <w:szCs w:val="16"/>
                </w:rPr>
                <w:t>@unimc.it</w:t>
              </w:r>
            </w:hyperlink>
            <w:r w:rsidRPr="00F35B9C">
              <w:rPr>
                <w:rFonts w:ascii="Verdana" w:hAnsi="Verdana" w:cs="Tahoma"/>
                <w:sz w:val="16"/>
                <w:szCs w:val="16"/>
              </w:rPr>
              <w:t xml:space="preserve">    </w:t>
            </w:r>
            <w:r>
              <w:rPr>
                <w:rFonts w:ascii="Verdana" w:hAnsi="Verdana" w:cs="Tahoma"/>
                <w:sz w:val="16"/>
                <w:szCs w:val="16"/>
              </w:rPr>
              <w:t xml:space="preserve">                                              </w:t>
            </w:r>
            <w:r w:rsidR="00CC6E2A">
              <w:rPr>
                <w:rFonts w:ascii="Verdana" w:hAnsi="Verdana"/>
                <w:color w:val="000000"/>
                <w:sz w:val="16"/>
                <w:szCs w:val="16"/>
              </w:rPr>
              <w:t>Tel. + 39 0733 2584376</w:t>
            </w:r>
            <w:r w:rsidRPr="00F35B9C">
              <w:rPr>
                <w:rFonts w:ascii="Verdana" w:hAnsi="Verdana"/>
                <w:color w:val="000000"/>
                <w:sz w:val="16"/>
                <w:szCs w:val="16"/>
              </w:rPr>
              <w:t xml:space="preserve">                  </w:t>
            </w:r>
            <w:r>
              <w:rPr>
                <w:rFonts w:ascii="Verdana" w:hAnsi="Verdana"/>
                <w:color w:val="000000"/>
                <w:sz w:val="16"/>
                <w:szCs w:val="16"/>
              </w:rPr>
              <w:t xml:space="preserve">                                       </w:t>
            </w:r>
            <w:r w:rsidRPr="00F35B9C">
              <w:rPr>
                <w:rFonts w:ascii="Verdana" w:hAnsi="Verdana"/>
                <w:color w:val="000000"/>
                <w:sz w:val="16"/>
                <w:szCs w:val="16"/>
              </w:rPr>
              <w:t>fax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245C6DE" w:rsidR="003574F7" w:rsidRPr="006976EC" w:rsidRDefault="00033A78"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2" w:history="1">
              <w:r w:rsidRPr="00F35B9C">
                <w:rPr>
                  <w:rStyle w:val="Collegamentoipertestuale"/>
                  <w:sz w:val="16"/>
                  <w:szCs w:val="16"/>
                </w:rPr>
                <w:t>http://studiumanistici.unimc.it/it</w:t>
              </w:r>
            </w:hyperlink>
            <w:r>
              <w:rPr>
                <w:rStyle w:val="Collegamentoipertestuale"/>
                <w:sz w:val="16"/>
                <w:szCs w:val="16"/>
              </w:rPr>
              <w:t xml:space="preserve">  </w:t>
            </w:r>
            <w:r w:rsidRPr="00B1662A">
              <w:rPr>
                <w:rStyle w:val="Collegamentoipertestuale"/>
                <w:sz w:val="16"/>
                <w:szCs w:val="16"/>
              </w:rPr>
              <w:t>https://mediazione.unimc.it/it/</w:t>
            </w:r>
            <w:r>
              <w:rPr>
                <w:rStyle w:val="Collegamentoipertestuale"/>
                <w:sz w:val="16"/>
                <w:szCs w:val="16"/>
              </w:rPr>
              <w:t xml:space="preserve">                      </w:t>
            </w:r>
            <w:hyperlink r:id="rId23" w:history="1">
              <w:r w:rsidRPr="001B56B7">
                <w:rPr>
                  <w:rStyle w:val="Collegamentoipertestuale"/>
                  <w:sz w:val="16"/>
                  <w:szCs w:val="16"/>
                </w:rPr>
                <w:t>http://lingue.unimc.it/it</w:t>
              </w:r>
            </w:hyperlink>
            <w:r>
              <w:rPr>
                <w:rStyle w:val="Collegamentoipertestuale"/>
                <w:sz w:val="16"/>
                <w:szCs w:val="16"/>
              </w:rPr>
              <w:t xml:space="preserve">                              </w:t>
            </w:r>
            <w:hyperlink r:id="rId24" w:history="1">
              <w:r w:rsidRPr="001B56B7">
                <w:rPr>
                  <w:rStyle w:val="Collegamentoipertestuale"/>
                  <w:sz w:val="16"/>
                  <w:szCs w:val="16"/>
                </w:rPr>
                <w:t>http://lettereestoria.unimc.it/it</w:t>
              </w:r>
            </w:hyperlink>
            <w:r>
              <w:rPr>
                <w:rStyle w:val="Collegamentoipertestuale"/>
                <w:sz w:val="16"/>
                <w:szCs w:val="16"/>
              </w:rPr>
              <w:t xml:space="preserve">                     </w:t>
            </w:r>
            <w:r w:rsidRPr="007D2290">
              <w:rPr>
                <w:rStyle w:val="Collegamentoipertestuale"/>
                <w:sz w:val="16"/>
                <w:szCs w:val="16"/>
              </w:rPr>
              <w:t>http://filosofia.unimc.it/it/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9E4080">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5CBED9FB" w:rsidR="009E4080" w:rsidRPr="00944070" w:rsidRDefault="006F7436" w:rsidP="00414784">
            <w:pPr>
              <w:rPr>
                <w:rFonts w:ascii="Verdana" w:hAnsi="Verdana"/>
                <w:sz w:val="20"/>
                <w:lang w:val="en-GB"/>
              </w:rPr>
            </w:pPr>
            <w:r>
              <w:rPr>
                <w:rFonts w:ascii="Verdana" w:hAnsi="Verdana"/>
                <w:b/>
                <w:sz w:val="13"/>
                <w:szCs w:val="13"/>
                <w:lang w:val="en-GB"/>
              </w:rPr>
              <w:t>023</w:t>
            </w:r>
            <w:r w:rsidR="00414784">
              <w:rPr>
                <w:rFonts w:ascii="Verdana" w:hAnsi="Verdana"/>
                <w:b/>
                <w:sz w:val="13"/>
                <w:szCs w:val="13"/>
                <w:lang w:val="en-GB"/>
              </w:rPr>
              <w:t>9</w:t>
            </w:r>
            <w:r w:rsidR="009E4080">
              <w:rPr>
                <w:rFonts w:ascii="Verdana" w:hAnsi="Verdana"/>
                <w:sz w:val="13"/>
                <w:szCs w:val="13"/>
                <w:lang w:val="en-GB"/>
              </w:rPr>
              <w:t xml:space="preserve">   </w:t>
            </w:r>
            <w:r>
              <w:rPr>
                <w:rFonts w:ascii="Verdana" w:hAnsi="Verdana"/>
                <w:sz w:val="13"/>
                <w:szCs w:val="13"/>
                <w:lang w:val="en-GB"/>
              </w:rPr>
              <w:t xml:space="preserve">  (</w:t>
            </w:r>
            <w:r w:rsidR="009E4080">
              <w:rPr>
                <w:rFonts w:ascii="Verdana" w:hAnsi="Verdana"/>
                <w:sz w:val="13"/>
                <w:szCs w:val="13"/>
                <w:lang w:val="en-GB"/>
              </w:rPr>
              <w:t xml:space="preserve">ISCED 2013) </w:t>
            </w:r>
          </w:p>
        </w:tc>
        <w:tc>
          <w:tcPr>
            <w:tcW w:w="1276" w:type="dxa"/>
            <w:shd w:val="clear" w:color="auto" w:fill="auto"/>
            <w:vAlign w:val="center"/>
          </w:tcPr>
          <w:p w14:paraId="523D2A5A" w14:textId="2B017A75" w:rsidR="009E4080" w:rsidRPr="00944070" w:rsidRDefault="00414784" w:rsidP="009E4080">
            <w:pPr>
              <w:rPr>
                <w:rFonts w:ascii="Verdana" w:hAnsi="Verdana"/>
                <w:sz w:val="20"/>
                <w:lang w:val="en-GB"/>
              </w:rPr>
            </w:pPr>
            <w:r w:rsidRPr="00414784">
              <w:rPr>
                <w:rFonts w:ascii="Verdana" w:hAnsi="Verdana" w:cs="Calibri"/>
                <w:sz w:val="13"/>
                <w:szCs w:val="13"/>
              </w:rPr>
              <w:t>Languages not elsewhere classified</w:t>
            </w:r>
          </w:p>
        </w:tc>
        <w:tc>
          <w:tcPr>
            <w:tcW w:w="918" w:type="dxa"/>
          </w:tcPr>
          <w:p w14:paraId="0F8EAB45" w14:textId="77777777" w:rsidR="009E4080" w:rsidRPr="00944070" w:rsidRDefault="009E4080" w:rsidP="009E4080">
            <w:pPr>
              <w:rPr>
                <w:rFonts w:ascii="Verdana" w:hAnsi="Verdana"/>
                <w:sz w:val="20"/>
                <w:lang w:val="en-GB"/>
              </w:rPr>
            </w:pPr>
          </w:p>
        </w:tc>
        <w:tc>
          <w:tcPr>
            <w:tcW w:w="1134"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033A78" w:rsidRPr="00944070" w14:paraId="58868369" w14:textId="77777777" w:rsidTr="004234A9">
        <w:trPr>
          <w:trHeight w:val="975"/>
        </w:trPr>
        <w:tc>
          <w:tcPr>
            <w:tcW w:w="1268" w:type="dxa"/>
            <w:shd w:val="clear" w:color="auto" w:fill="auto"/>
            <w:vAlign w:val="center"/>
          </w:tcPr>
          <w:p w14:paraId="2E70FDFE" w14:textId="6F88091C" w:rsidR="00033A78" w:rsidRPr="009E4080" w:rsidRDefault="00033A78" w:rsidP="00033A78">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033A78" w:rsidRPr="009E4080" w:rsidRDefault="00033A78" w:rsidP="00033A78">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13DCA21B" w:rsidR="00033A78" w:rsidRPr="00944070" w:rsidRDefault="00414784" w:rsidP="00033A78">
            <w:pPr>
              <w:rPr>
                <w:rFonts w:ascii="Verdana" w:hAnsi="Verdana"/>
                <w:sz w:val="20"/>
                <w:lang w:val="en-GB"/>
              </w:rPr>
            </w:pPr>
            <w:r>
              <w:rPr>
                <w:rFonts w:ascii="Verdana" w:hAnsi="Verdana"/>
                <w:b/>
                <w:sz w:val="13"/>
                <w:szCs w:val="13"/>
                <w:lang w:val="en-GB"/>
              </w:rPr>
              <w:t>0239</w:t>
            </w:r>
            <w:r w:rsidR="00033A78">
              <w:rPr>
                <w:rFonts w:ascii="Verdana" w:hAnsi="Verdana"/>
                <w:sz w:val="13"/>
                <w:szCs w:val="13"/>
                <w:lang w:val="en-GB"/>
              </w:rPr>
              <w:t xml:space="preserve">    (ISCED 2013) </w:t>
            </w:r>
          </w:p>
        </w:tc>
        <w:tc>
          <w:tcPr>
            <w:tcW w:w="1276" w:type="dxa"/>
            <w:shd w:val="clear" w:color="auto" w:fill="auto"/>
            <w:vAlign w:val="center"/>
          </w:tcPr>
          <w:p w14:paraId="278B3EA5" w14:textId="177E1AA7" w:rsidR="00033A78" w:rsidRPr="00944070" w:rsidRDefault="00414784" w:rsidP="00033A78">
            <w:pPr>
              <w:rPr>
                <w:rFonts w:ascii="Verdana" w:hAnsi="Verdana"/>
                <w:sz w:val="20"/>
                <w:lang w:val="en-GB"/>
              </w:rPr>
            </w:pPr>
            <w:r w:rsidRPr="00414784">
              <w:rPr>
                <w:rFonts w:ascii="Verdana" w:hAnsi="Verdana" w:cs="Calibri"/>
                <w:sz w:val="13"/>
                <w:szCs w:val="13"/>
              </w:rPr>
              <w:t>Languages not elsewhere classified</w:t>
            </w:r>
          </w:p>
        </w:tc>
        <w:tc>
          <w:tcPr>
            <w:tcW w:w="918" w:type="dxa"/>
          </w:tcPr>
          <w:p w14:paraId="23EEF631" w14:textId="77777777" w:rsidR="00033A78" w:rsidRPr="00944070" w:rsidRDefault="00033A78" w:rsidP="00033A78">
            <w:pPr>
              <w:rPr>
                <w:rFonts w:ascii="Verdana" w:hAnsi="Verdana"/>
                <w:sz w:val="20"/>
                <w:lang w:val="en-GB"/>
              </w:rPr>
            </w:pPr>
          </w:p>
        </w:tc>
        <w:tc>
          <w:tcPr>
            <w:tcW w:w="1134" w:type="dxa"/>
            <w:shd w:val="clear" w:color="auto" w:fill="auto"/>
            <w:vAlign w:val="center"/>
          </w:tcPr>
          <w:p w14:paraId="21677CC3" w14:textId="5ACBE26A" w:rsidR="00033A78" w:rsidRPr="00944070" w:rsidRDefault="00033A78" w:rsidP="00033A78">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033A78" w:rsidRPr="00944070" w:rsidRDefault="00033A78" w:rsidP="00033A78">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033A78" w:rsidRPr="00944070" w:rsidRDefault="00033A78" w:rsidP="00033A78">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033A78" w:rsidRPr="00944070" w:rsidRDefault="00033A78" w:rsidP="00033A78">
            <w:pPr>
              <w:rPr>
                <w:rFonts w:ascii="Verdana" w:hAnsi="Verdana"/>
                <w:sz w:val="20"/>
                <w:lang w:val="en-GB"/>
              </w:rPr>
            </w:pPr>
          </w:p>
        </w:tc>
        <w:tc>
          <w:tcPr>
            <w:tcW w:w="1276" w:type="dxa"/>
          </w:tcPr>
          <w:p w14:paraId="30D78E9A" w14:textId="77777777" w:rsidR="00033A78" w:rsidRPr="00944070" w:rsidRDefault="00033A78" w:rsidP="00033A78">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BC6ECE">
        <w:rPr>
          <w:rFonts w:cs="Arial"/>
          <w:b/>
          <w:color w:val="auto"/>
          <w:sz w:val="20"/>
          <w:szCs w:val="22"/>
          <w:lang w:val="en-GB" w:eastAsia="ja-JP"/>
        </w:rPr>
      </w:r>
      <w:r w:rsidR="00BC6ECE">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4829665E" w:rsidR="00D12CDB" w:rsidRDefault="00D12CDB" w:rsidP="000F2B4B">
      <w:pPr>
        <w:jc w:val="both"/>
        <w:rPr>
          <w:rFonts w:ascii="Verdana" w:hAnsi="Verdana"/>
          <w:i/>
          <w:sz w:val="18"/>
          <w:szCs w:val="18"/>
          <w:lang w:val="en-GB"/>
        </w:rPr>
      </w:pPr>
    </w:p>
    <w:p w14:paraId="7748FDC2" w14:textId="77777777" w:rsidR="00657D9F" w:rsidRDefault="00657D9F"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57D9F" w:rsidRPr="00944070" w14:paraId="36AD281B" w14:textId="77777777" w:rsidTr="0075482F">
        <w:trPr>
          <w:trHeight w:val="975"/>
        </w:trPr>
        <w:tc>
          <w:tcPr>
            <w:tcW w:w="1135" w:type="dxa"/>
            <w:shd w:val="clear" w:color="auto" w:fill="auto"/>
            <w:vAlign w:val="center"/>
          </w:tcPr>
          <w:p w14:paraId="6EDDE51B" w14:textId="4BADF811" w:rsidR="00657D9F" w:rsidRPr="00636EA1" w:rsidRDefault="00657D9F" w:rsidP="00657D9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57D9F" w:rsidRPr="00226CF3" w:rsidRDefault="00657D9F" w:rsidP="00657D9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4664F0F3" w:rsidR="00657D9F" w:rsidRPr="00944070" w:rsidRDefault="004A6F09" w:rsidP="00657D9F">
            <w:pPr>
              <w:rPr>
                <w:rFonts w:ascii="Verdana" w:hAnsi="Verdana"/>
                <w:sz w:val="20"/>
                <w:lang w:val="en-GB"/>
              </w:rPr>
            </w:pPr>
            <w:r>
              <w:rPr>
                <w:rFonts w:ascii="Verdana" w:hAnsi="Verdana"/>
                <w:b/>
                <w:sz w:val="13"/>
                <w:szCs w:val="13"/>
                <w:lang w:val="en-GB"/>
              </w:rPr>
              <w:t>0239</w:t>
            </w:r>
            <w:r w:rsidR="00657D9F">
              <w:rPr>
                <w:rFonts w:ascii="Verdana" w:hAnsi="Verdana"/>
                <w:sz w:val="13"/>
                <w:szCs w:val="13"/>
                <w:lang w:val="en-GB"/>
              </w:rPr>
              <w:t xml:space="preserve">     (ISCED 2013) </w:t>
            </w:r>
          </w:p>
        </w:tc>
        <w:tc>
          <w:tcPr>
            <w:tcW w:w="1134" w:type="dxa"/>
            <w:shd w:val="clear" w:color="auto" w:fill="auto"/>
            <w:vAlign w:val="center"/>
          </w:tcPr>
          <w:p w14:paraId="0A0CD106" w14:textId="35921F66" w:rsidR="00657D9F" w:rsidRPr="00944070" w:rsidRDefault="004A6F09" w:rsidP="00657D9F">
            <w:pPr>
              <w:rPr>
                <w:rFonts w:ascii="Verdana" w:hAnsi="Verdana"/>
                <w:sz w:val="20"/>
                <w:lang w:val="en-GB"/>
              </w:rPr>
            </w:pPr>
            <w:r w:rsidRPr="00414784">
              <w:rPr>
                <w:rFonts w:ascii="Verdana" w:hAnsi="Verdana" w:cs="Calibri"/>
                <w:sz w:val="13"/>
                <w:szCs w:val="13"/>
              </w:rPr>
              <w:t>Languages not elsewhere classified</w:t>
            </w:r>
          </w:p>
        </w:tc>
        <w:tc>
          <w:tcPr>
            <w:tcW w:w="1418" w:type="dxa"/>
            <w:shd w:val="clear" w:color="auto" w:fill="auto"/>
            <w:vAlign w:val="center"/>
          </w:tcPr>
          <w:p w14:paraId="28BB9964" w14:textId="3D316877" w:rsidR="00657D9F" w:rsidRPr="00944070" w:rsidRDefault="00657D9F" w:rsidP="00657D9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57D9F" w:rsidRPr="00944070" w:rsidRDefault="00657D9F" w:rsidP="00657D9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57D9F" w:rsidRPr="00944070" w:rsidRDefault="00657D9F" w:rsidP="00657D9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57D9F" w:rsidRPr="00944070" w:rsidRDefault="00657D9F" w:rsidP="00657D9F">
            <w:pPr>
              <w:rPr>
                <w:rFonts w:ascii="Verdana" w:hAnsi="Verdana"/>
                <w:sz w:val="20"/>
                <w:lang w:val="en-GB"/>
              </w:rPr>
            </w:pPr>
            <w:r>
              <w:rPr>
                <w:rFonts w:ascii="Verdana" w:hAnsi="Verdana"/>
                <w:sz w:val="20"/>
                <w:lang w:val="en-GB"/>
              </w:rPr>
              <w:t>10</w:t>
            </w:r>
          </w:p>
        </w:tc>
      </w:tr>
      <w:tr w:rsidR="00657D9F" w:rsidRPr="00944070" w14:paraId="41C841EF" w14:textId="77777777" w:rsidTr="00A02426">
        <w:trPr>
          <w:trHeight w:val="975"/>
        </w:trPr>
        <w:tc>
          <w:tcPr>
            <w:tcW w:w="1135" w:type="dxa"/>
            <w:shd w:val="clear" w:color="auto" w:fill="auto"/>
            <w:vAlign w:val="center"/>
          </w:tcPr>
          <w:p w14:paraId="2BE85526" w14:textId="09EABFF9" w:rsidR="00657D9F" w:rsidRPr="00944070" w:rsidRDefault="00657D9F" w:rsidP="00657D9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57D9F" w:rsidRPr="00944070" w:rsidRDefault="00657D9F" w:rsidP="00657D9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3305E2DE" w:rsidR="00657D9F" w:rsidRPr="00226CF3" w:rsidRDefault="004A6F09" w:rsidP="00657D9F">
            <w:pPr>
              <w:rPr>
                <w:rFonts w:ascii="Verdana" w:hAnsi="Verdana"/>
                <w:sz w:val="20"/>
                <w:lang w:val="en-GB"/>
              </w:rPr>
            </w:pPr>
            <w:r>
              <w:rPr>
                <w:rFonts w:ascii="Verdana" w:hAnsi="Verdana"/>
                <w:b/>
                <w:sz w:val="13"/>
                <w:szCs w:val="13"/>
                <w:lang w:val="en-GB"/>
              </w:rPr>
              <w:t>0239</w:t>
            </w:r>
            <w:r w:rsidR="00657D9F">
              <w:rPr>
                <w:rFonts w:ascii="Verdana" w:hAnsi="Verdana"/>
                <w:sz w:val="13"/>
                <w:szCs w:val="13"/>
                <w:lang w:val="en-GB"/>
              </w:rPr>
              <w:t xml:space="preserve">     (ISCED 2013) </w:t>
            </w:r>
          </w:p>
        </w:tc>
        <w:tc>
          <w:tcPr>
            <w:tcW w:w="1134" w:type="dxa"/>
            <w:shd w:val="clear" w:color="auto" w:fill="auto"/>
            <w:vAlign w:val="center"/>
          </w:tcPr>
          <w:p w14:paraId="38B89D8A" w14:textId="6F469451" w:rsidR="00657D9F" w:rsidRPr="00226CF3" w:rsidRDefault="004A6F09" w:rsidP="00657D9F">
            <w:pPr>
              <w:rPr>
                <w:rFonts w:ascii="Verdana" w:hAnsi="Verdana"/>
                <w:sz w:val="20"/>
                <w:lang w:val="en-GB"/>
              </w:rPr>
            </w:pPr>
            <w:r w:rsidRPr="00414784">
              <w:rPr>
                <w:rFonts w:ascii="Verdana" w:hAnsi="Verdana" w:cs="Calibri"/>
                <w:sz w:val="13"/>
                <w:szCs w:val="13"/>
              </w:rPr>
              <w:t>Languages not elsewhere classified</w:t>
            </w:r>
          </w:p>
        </w:tc>
        <w:tc>
          <w:tcPr>
            <w:tcW w:w="1418" w:type="dxa"/>
            <w:shd w:val="clear" w:color="auto" w:fill="auto"/>
            <w:vAlign w:val="center"/>
          </w:tcPr>
          <w:p w14:paraId="1D808390" w14:textId="74761EC5"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57D9F" w:rsidRDefault="00657D9F" w:rsidP="00657D9F">
            <w:pPr>
              <w:rPr>
                <w:rFonts w:ascii="Verdana" w:hAnsi="Verdana"/>
                <w:b/>
                <w:sz w:val="13"/>
                <w:szCs w:val="13"/>
                <w:highlight w:val="yellow"/>
                <w:lang w:val="en-GB"/>
              </w:rPr>
            </w:pPr>
          </w:p>
          <w:p w14:paraId="6643E947" w14:textId="7E6EBF1D"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57D9F" w:rsidRDefault="00657D9F" w:rsidP="00657D9F">
            <w:pPr>
              <w:rPr>
                <w:rFonts w:ascii="Verdana" w:hAnsi="Verdana"/>
                <w:b/>
                <w:sz w:val="13"/>
                <w:szCs w:val="13"/>
                <w:highlight w:val="yellow"/>
                <w:lang w:val="en-GB"/>
              </w:rPr>
            </w:pPr>
          </w:p>
          <w:p w14:paraId="56592AF3" w14:textId="5B871F86"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57D9F" w:rsidRDefault="00657D9F" w:rsidP="00657D9F">
            <w:pPr>
              <w:rPr>
                <w:rFonts w:ascii="Verdana" w:hAnsi="Verdana"/>
                <w:b/>
                <w:sz w:val="13"/>
                <w:szCs w:val="13"/>
                <w:highlight w:val="yellow"/>
                <w:lang w:val="en-GB"/>
              </w:rPr>
            </w:pPr>
          </w:p>
          <w:p w14:paraId="35D1842B" w14:textId="4E91F86A"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BC6ECE"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BC6ECE"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BC6ECE"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BC6ECE" w:rsidP="00E62568">
            <w:pPr>
              <w:rPr>
                <w:rFonts w:ascii="Verdana" w:hAnsi="Verdana"/>
                <w:sz w:val="18"/>
                <w:szCs w:val="18"/>
                <w:lang w:val="en-GB"/>
              </w:rPr>
            </w:pPr>
            <w:hyperlink r:id="rId28"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66615089" w:rsidR="00E62568" w:rsidRPr="00B42923" w:rsidRDefault="00BC6ECE" w:rsidP="00E62568">
            <w:pPr>
              <w:rPr>
                <w:rFonts w:ascii="Verdana" w:hAnsi="Verdana"/>
                <w:sz w:val="18"/>
                <w:szCs w:val="18"/>
                <w:lang w:val="en-GB"/>
              </w:rPr>
            </w:pPr>
            <w:hyperlink r:id="rId29" w:history="1">
              <w:r w:rsidR="00C23839"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BC6ECE" w:rsidP="00226CF3">
            <w:pPr>
              <w:rPr>
                <w:rFonts w:ascii="Verdana" w:hAnsi="Verdana"/>
                <w:sz w:val="18"/>
                <w:szCs w:val="18"/>
                <w:lang w:val="en-GB"/>
              </w:rPr>
            </w:pPr>
            <w:hyperlink r:id="rId30"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390E76B0" w14:textId="77777777" w:rsidR="00C23839" w:rsidRPr="00314B5E" w:rsidRDefault="00BC6ECE" w:rsidP="00C23839">
            <w:pPr>
              <w:rPr>
                <w:rStyle w:val="Collegamentoipertestuale"/>
                <w:sz w:val="16"/>
                <w:szCs w:val="16"/>
              </w:rPr>
            </w:pPr>
            <w:hyperlink r:id="rId31" w:history="1">
              <w:r w:rsidR="00C23839" w:rsidRPr="00314B5E">
                <w:rPr>
                  <w:rStyle w:val="Collegamentoipertestuale"/>
                  <w:sz w:val="16"/>
                  <w:szCs w:val="16"/>
                </w:rPr>
                <w:t>https://www.esteri.it/en/servizi-consolari-e-visti/ingressosoggiornoinitalia/</w:t>
              </w:r>
            </w:hyperlink>
            <w:r w:rsidR="00C23839" w:rsidRPr="00314B5E">
              <w:rPr>
                <w:rStyle w:val="Collegamentoipertestuale"/>
                <w:sz w:val="16"/>
                <w:szCs w:val="16"/>
              </w:rPr>
              <w:t xml:space="preserve">                        </w:t>
            </w:r>
          </w:p>
          <w:p w14:paraId="7AEC10E1" w14:textId="77777777" w:rsidR="00C23839" w:rsidRDefault="00BC6ECE" w:rsidP="00C23839">
            <w:pPr>
              <w:rPr>
                <w:rStyle w:val="Collegamentoipertestuale"/>
                <w:sz w:val="16"/>
                <w:szCs w:val="16"/>
              </w:rPr>
            </w:pPr>
            <w:hyperlink r:id="rId32" w:history="1">
              <w:r w:rsidR="00C23839" w:rsidRPr="007422D3">
                <w:rPr>
                  <w:rStyle w:val="Collegamentoipertestuale"/>
                  <w:sz w:val="16"/>
                  <w:szCs w:val="16"/>
                </w:rPr>
                <w:t>https://vistoperitalia.esteri.it/home/en</w:t>
              </w:r>
            </w:hyperlink>
          </w:p>
          <w:p w14:paraId="78B76882" w14:textId="4D508ADD" w:rsidR="00226CF3" w:rsidRPr="00B42923" w:rsidRDefault="00BC6ECE" w:rsidP="00C23839">
            <w:pPr>
              <w:rPr>
                <w:rFonts w:ascii="Verdana" w:hAnsi="Verdana"/>
                <w:sz w:val="18"/>
                <w:szCs w:val="18"/>
                <w:lang w:val="en-GB"/>
              </w:rPr>
            </w:pPr>
            <w:hyperlink r:id="rId33" w:history="1">
              <w:r w:rsidR="00C23839"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BC6ECE" w:rsidP="00BC0BA2">
            <w:pPr>
              <w:rPr>
                <w:rFonts w:ascii="Verdana" w:hAnsi="Verdana"/>
                <w:sz w:val="18"/>
                <w:szCs w:val="18"/>
                <w:lang w:val="en-GB"/>
              </w:rPr>
            </w:pPr>
            <w:hyperlink r:id="rId34"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BC6ECE" w:rsidP="00BC0BA2">
            <w:pPr>
              <w:rPr>
                <w:rFonts w:ascii="Verdana" w:hAnsi="Verdana"/>
                <w:sz w:val="18"/>
                <w:szCs w:val="18"/>
                <w:lang w:val="en-GB"/>
              </w:rPr>
            </w:pPr>
            <w:hyperlink r:id="rId35"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54"/>
        <w:gridCol w:w="2297"/>
        <w:gridCol w:w="1663"/>
        <w:gridCol w:w="3435"/>
      </w:tblGrid>
      <w:tr w:rsidR="000F2B4B" w:rsidRPr="00944070" w14:paraId="35F29176" w14:textId="77777777" w:rsidTr="00657D9F">
        <w:tc>
          <w:tcPr>
            <w:tcW w:w="1554"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297"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3"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43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0F2B4B" w:rsidRPr="00944070" w14:paraId="761C586F" w14:textId="77777777" w:rsidTr="00657D9F">
        <w:tc>
          <w:tcPr>
            <w:tcW w:w="1554" w:type="dxa"/>
          </w:tcPr>
          <w:p w14:paraId="35C33F73" w14:textId="77777777" w:rsidR="000F2B4B" w:rsidRDefault="00226CF3" w:rsidP="007B3181">
            <w:pPr>
              <w:rPr>
                <w:rFonts w:ascii="Verdana" w:hAnsi="Verdana"/>
                <w:sz w:val="20"/>
                <w:lang w:val="en-GB"/>
              </w:rPr>
            </w:pPr>
            <w:r w:rsidRPr="00B42923">
              <w:rPr>
                <w:rFonts w:ascii="Verdana" w:hAnsi="Verdana" w:cs="Calibri"/>
                <w:noProof/>
                <w:sz w:val="18"/>
                <w:szCs w:val="18"/>
                <w:lang w:val="es-ES"/>
              </w:rPr>
              <w:t>I  MACERAT01</w:t>
            </w:r>
          </w:p>
        </w:tc>
        <w:tc>
          <w:tcPr>
            <w:tcW w:w="2297" w:type="dxa"/>
            <w:shd w:val="clear" w:color="auto" w:fill="auto"/>
          </w:tcPr>
          <w:p w14:paraId="06781AD4" w14:textId="77777777" w:rsidR="00657D9F" w:rsidRPr="00B1662A" w:rsidRDefault="00657D9F" w:rsidP="00657D9F">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0F2B4B" w:rsidRPr="00657D9F" w:rsidRDefault="000F2B4B" w:rsidP="007B3181">
            <w:pPr>
              <w:rPr>
                <w:rFonts w:ascii="Verdana" w:hAnsi="Verdana"/>
                <w:sz w:val="20"/>
              </w:rPr>
            </w:pPr>
          </w:p>
        </w:tc>
        <w:tc>
          <w:tcPr>
            <w:tcW w:w="1663" w:type="dxa"/>
          </w:tcPr>
          <w:p w14:paraId="458D1EC6" w14:textId="31A0D2CE" w:rsidR="000F2B4B" w:rsidRDefault="00657D9F" w:rsidP="007B3181">
            <w:pPr>
              <w:pStyle w:val="Default"/>
              <w:rPr>
                <w:sz w:val="23"/>
                <w:szCs w:val="23"/>
              </w:rPr>
            </w:pPr>
            <w:r>
              <w:rPr>
                <w:sz w:val="23"/>
                <w:szCs w:val="23"/>
              </w:rPr>
              <w:t>cri@unimc.it</w:t>
            </w:r>
          </w:p>
        </w:tc>
        <w:tc>
          <w:tcPr>
            <w:tcW w:w="3435" w:type="dxa"/>
            <w:shd w:val="clear" w:color="auto" w:fill="auto"/>
          </w:tcPr>
          <w:p w14:paraId="03B9423D" w14:textId="77777777" w:rsidR="00657D9F" w:rsidRPr="00B1662A" w:rsidRDefault="00BC6ECE" w:rsidP="00657D9F">
            <w:pPr>
              <w:autoSpaceDE w:val="0"/>
              <w:autoSpaceDN w:val="0"/>
              <w:adjustRightInd w:val="0"/>
              <w:spacing w:after="0"/>
              <w:jc w:val="both"/>
              <w:rPr>
                <w:rFonts w:asciiTheme="minorHAnsi" w:hAnsiTheme="minorHAnsi" w:cstheme="minorHAnsi"/>
                <w:sz w:val="16"/>
                <w:szCs w:val="16"/>
                <w:lang w:val="en-GB"/>
              </w:rPr>
            </w:pPr>
            <w:hyperlink r:id="rId36" w:history="1">
              <w:r w:rsidR="00657D9F"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7D9F" w:rsidRPr="00B1662A">
              <w:rPr>
                <w:rFonts w:asciiTheme="minorHAnsi" w:hAnsiTheme="minorHAnsi" w:cstheme="minorHAnsi"/>
                <w:sz w:val="16"/>
                <w:szCs w:val="16"/>
                <w:lang w:val="en-GB"/>
              </w:rPr>
              <w:t xml:space="preserve">  </w:t>
            </w:r>
          </w:p>
          <w:p w14:paraId="51E26A7F" w14:textId="77777777" w:rsidR="000F2B4B" w:rsidRPr="00657D9F" w:rsidRDefault="000F2B4B" w:rsidP="007B3181">
            <w:pPr>
              <w:rPr>
                <w:rFonts w:ascii="Verdana" w:hAnsi="Verdana"/>
                <w:sz w:val="20"/>
                <w:lang w:val="en-GB"/>
              </w:rPr>
            </w:pPr>
          </w:p>
        </w:tc>
      </w:tr>
      <w:tr w:rsidR="00657D9F" w:rsidRPr="00944070" w14:paraId="6F77DBEE" w14:textId="77777777" w:rsidTr="00657D9F">
        <w:tc>
          <w:tcPr>
            <w:tcW w:w="1554" w:type="dxa"/>
          </w:tcPr>
          <w:p w14:paraId="38799369" w14:textId="3CB36EFE" w:rsidR="00657D9F" w:rsidRDefault="00657D9F" w:rsidP="00657D9F">
            <w:pPr>
              <w:rPr>
                <w:rFonts w:ascii="Verdana" w:hAnsi="Verdana"/>
                <w:sz w:val="20"/>
                <w:lang w:val="en-GB"/>
              </w:rPr>
            </w:pPr>
            <w:r>
              <w:rPr>
                <w:rFonts w:ascii="Verdana" w:hAnsi="Verdana"/>
                <w:b/>
                <w:sz w:val="13"/>
                <w:szCs w:val="13"/>
                <w:highlight w:val="yellow"/>
                <w:lang w:val="en-GB"/>
              </w:rPr>
              <w:t>__________</w:t>
            </w:r>
          </w:p>
        </w:tc>
        <w:tc>
          <w:tcPr>
            <w:tcW w:w="2297" w:type="dxa"/>
            <w:shd w:val="clear" w:color="auto" w:fill="auto"/>
          </w:tcPr>
          <w:p w14:paraId="2B18EB01" w14:textId="579CCA85"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c>
          <w:tcPr>
            <w:tcW w:w="1663" w:type="dxa"/>
          </w:tcPr>
          <w:p w14:paraId="75FC4041" w14:textId="351241C2"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c>
          <w:tcPr>
            <w:tcW w:w="3435" w:type="dxa"/>
            <w:shd w:val="clear" w:color="auto" w:fill="auto"/>
          </w:tcPr>
          <w:p w14:paraId="6939F4F9" w14:textId="18718978"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893"/>
        <w:gridCol w:w="1417"/>
        <w:gridCol w:w="1924"/>
      </w:tblGrid>
      <w:tr w:rsidR="000F2B4B" w:rsidRPr="00944070" w14:paraId="0A4FDF90" w14:textId="77777777" w:rsidTr="003D250D">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3"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417"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19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3D250D">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893" w:type="dxa"/>
            <w:shd w:val="clear" w:color="auto" w:fill="auto"/>
            <w:vAlign w:val="center"/>
          </w:tcPr>
          <w:p w14:paraId="77144F2E" w14:textId="77777777" w:rsidR="003D250D" w:rsidRDefault="003D250D" w:rsidP="003D250D">
            <w:pPr>
              <w:rPr>
                <w:rFonts w:ascii="Verdana" w:hAnsi="Verdana"/>
                <w:sz w:val="20"/>
                <w:lang w:val="es-ES"/>
              </w:rPr>
            </w:pPr>
            <w:r>
              <w:rPr>
                <w:rFonts w:ascii="Verdana" w:hAnsi="Verdana"/>
                <w:sz w:val="20"/>
                <w:lang w:val="es-ES"/>
              </w:rPr>
              <w:t>Prof. Emanuela Giacomini</w:t>
            </w:r>
          </w:p>
          <w:p w14:paraId="08CD998D" w14:textId="612E8747" w:rsidR="00BC0BA2" w:rsidRPr="005F2644" w:rsidRDefault="003D250D" w:rsidP="003D250D">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p>
        </w:tc>
        <w:tc>
          <w:tcPr>
            <w:tcW w:w="1417" w:type="dxa"/>
            <w:shd w:val="clear" w:color="auto" w:fill="auto"/>
          </w:tcPr>
          <w:p w14:paraId="528873E3" w14:textId="77777777" w:rsidR="00BC0BA2" w:rsidRPr="00944070" w:rsidRDefault="00BC0BA2" w:rsidP="00BC0BA2">
            <w:pPr>
              <w:rPr>
                <w:rFonts w:ascii="Verdana" w:hAnsi="Verdana"/>
                <w:sz w:val="20"/>
                <w:lang w:val="en-GB"/>
              </w:rPr>
            </w:pPr>
          </w:p>
        </w:tc>
        <w:tc>
          <w:tcPr>
            <w:tcW w:w="19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3D250D">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3"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417" w:type="dxa"/>
            <w:shd w:val="clear" w:color="auto" w:fill="auto"/>
          </w:tcPr>
          <w:p w14:paraId="076936C5" w14:textId="77777777" w:rsidR="00567712" w:rsidRPr="00944070" w:rsidRDefault="00567712" w:rsidP="00567712">
            <w:pPr>
              <w:rPr>
                <w:rFonts w:ascii="Verdana" w:hAnsi="Verdana"/>
                <w:sz w:val="20"/>
                <w:lang w:val="en-GB"/>
              </w:rPr>
            </w:pPr>
          </w:p>
        </w:tc>
        <w:tc>
          <w:tcPr>
            <w:tcW w:w="19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7"/>
      <w:headerReference w:type="first" r:id="rId38"/>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C0DAC" w14:textId="77777777" w:rsidR="00BC6ECE" w:rsidRDefault="00BC6ECE" w:rsidP="001F70BB">
      <w:pPr>
        <w:spacing w:after="0" w:line="240" w:lineRule="auto"/>
      </w:pPr>
      <w:r>
        <w:separator/>
      </w:r>
    </w:p>
  </w:endnote>
  <w:endnote w:type="continuationSeparator" w:id="0">
    <w:p w14:paraId="0BEEB5DE" w14:textId="77777777" w:rsidR="00BC6ECE" w:rsidRDefault="00BC6ECE"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0059CD8C" w:rsidR="00A2185F" w:rsidRDefault="00A2185F">
    <w:pPr>
      <w:pStyle w:val="Pidipagina"/>
      <w:jc w:val="right"/>
    </w:pPr>
    <w:r>
      <w:fldChar w:fldCharType="begin"/>
    </w:r>
    <w:r>
      <w:instrText>PAGE   \* MERGEFORMAT</w:instrText>
    </w:r>
    <w:r>
      <w:fldChar w:fldCharType="separate"/>
    </w:r>
    <w:r w:rsidR="00C56456" w:rsidRPr="00C56456">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77B70" w14:textId="77777777" w:rsidR="00BC6ECE" w:rsidRDefault="00BC6ECE" w:rsidP="001F70BB">
      <w:pPr>
        <w:spacing w:after="0" w:line="240" w:lineRule="auto"/>
      </w:pPr>
      <w:r>
        <w:separator/>
      </w:r>
    </w:p>
  </w:footnote>
  <w:footnote w:type="continuationSeparator" w:id="0">
    <w:p w14:paraId="3851F82A" w14:textId="77777777" w:rsidR="00BC6ECE" w:rsidRDefault="00BC6ECE"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3C3EEF58"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w:t>
      </w:r>
      <w:r w:rsidR="000F2D9F">
        <w:t>he A1 level at the on-line entry</w:t>
      </w:r>
      <w:r>
        <w:t xml:space="preserve"> test organized by the University Language </w:t>
      </w:r>
      <w:proofErr w:type="spellStart"/>
      <w:r>
        <w:t>Center</w:t>
      </w:r>
      <w:proofErr w:type="spellEnd"/>
      <w:r>
        <w:t xml:space="preserve"> (CLA) </w:t>
      </w:r>
      <w:r w:rsidR="000F2D9F">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CA0C42" w:rsidRPr="00CA0C42">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0D08"/>
    <w:rsid w:val="0002202E"/>
    <w:rsid w:val="00024942"/>
    <w:rsid w:val="00024F71"/>
    <w:rsid w:val="0002552C"/>
    <w:rsid w:val="00027531"/>
    <w:rsid w:val="0003012A"/>
    <w:rsid w:val="0003290F"/>
    <w:rsid w:val="00033A78"/>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1A2D"/>
    <w:rsid w:val="000D3F8F"/>
    <w:rsid w:val="000D4F1C"/>
    <w:rsid w:val="000D675C"/>
    <w:rsid w:val="000E49C8"/>
    <w:rsid w:val="000E5028"/>
    <w:rsid w:val="000E6CCF"/>
    <w:rsid w:val="000F0118"/>
    <w:rsid w:val="000F0274"/>
    <w:rsid w:val="000F1908"/>
    <w:rsid w:val="000F2B4B"/>
    <w:rsid w:val="000F2D9F"/>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164"/>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250D"/>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784"/>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6F0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57D9F"/>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98D"/>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1446"/>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0C7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C6ECE"/>
    <w:rsid w:val="00BD42AA"/>
    <w:rsid w:val="00BD55C3"/>
    <w:rsid w:val="00BD6D0F"/>
    <w:rsid w:val="00BE2447"/>
    <w:rsid w:val="00BF0B49"/>
    <w:rsid w:val="00BF2E02"/>
    <w:rsid w:val="00BF3A8D"/>
    <w:rsid w:val="00BF5A85"/>
    <w:rsid w:val="00C01F33"/>
    <w:rsid w:val="00C027F1"/>
    <w:rsid w:val="00C0359B"/>
    <w:rsid w:val="00C03A76"/>
    <w:rsid w:val="00C0458C"/>
    <w:rsid w:val="00C05240"/>
    <w:rsid w:val="00C10A07"/>
    <w:rsid w:val="00C1504F"/>
    <w:rsid w:val="00C169A9"/>
    <w:rsid w:val="00C16E1B"/>
    <w:rsid w:val="00C16E7B"/>
    <w:rsid w:val="00C1768A"/>
    <w:rsid w:val="00C179C0"/>
    <w:rsid w:val="00C20BE6"/>
    <w:rsid w:val="00C21AA0"/>
    <w:rsid w:val="00C23839"/>
    <w:rsid w:val="00C2420C"/>
    <w:rsid w:val="00C246FE"/>
    <w:rsid w:val="00C32D3A"/>
    <w:rsid w:val="00C351FB"/>
    <w:rsid w:val="00C358F2"/>
    <w:rsid w:val="00C4082C"/>
    <w:rsid w:val="00C41509"/>
    <w:rsid w:val="00C42952"/>
    <w:rsid w:val="00C43279"/>
    <w:rsid w:val="00C45246"/>
    <w:rsid w:val="00C45E3C"/>
    <w:rsid w:val="00C47699"/>
    <w:rsid w:val="00C50EDB"/>
    <w:rsid w:val="00C51054"/>
    <w:rsid w:val="00C52307"/>
    <w:rsid w:val="00C52A56"/>
    <w:rsid w:val="00C556E1"/>
    <w:rsid w:val="00C56456"/>
    <w:rsid w:val="00C56C74"/>
    <w:rsid w:val="00C6113C"/>
    <w:rsid w:val="00C6211F"/>
    <w:rsid w:val="00C63529"/>
    <w:rsid w:val="00C65142"/>
    <w:rsid w:val="00C66D84"/>
    <w:rsid w:val="00C675CC"/>
    <w:rsid w:val="00C67DD7"/>
    <w:rsid w:val="00C7538E"/>
    <w:rsid w:val="00C80214"/>
    <w:rsid w:val="00C80561"/>
    <w:rsid w:val="00C80857"/>
    <w:rsid w:val="00C850EF"/>
    <w:rsid w:val="00C85A0E"/>
    <w:rsid w:val="00C86DBE"/>
    <w:rsid w:val="00C90616"/>
    <w:rsid w:val="00C91FBD"/>
    <w:rsid w:val="00C9414D"/>
    <w:rsid w:val="00C9512F"/>
    <w:rsid w:val="00C95FC5"/>
    <w:rsid w:val="00CA0C42"/>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C6E2A"/>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5BAB"/>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0E2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0A7"/>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464010876">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http://iro.unimc.it/en/students/incoming-students/erasmus-incoming-students/erasmus-incoming-students/administrative-procedures/before-arrival" TargetMode="External"/><Relationship Id="rId39" Type="http://schemas.openxmlformats.org/officeDocument/2006/relationships/fontTable" Target="fontTable.xm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mailto:cri@unimc.it"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practical-information/police-registration"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iro.unimc.it/en/students/incoming-students/erasmus-incoming-students/erasmus-incoming-students/accommodatio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lettereestoria.unimc.it/it" TargetMode="External"/><Relationship Id="rId32" Type="http://schemas.openxmlformats.org/officeDocument/2006/relationships/hyperlink" Target="https://vistoperitalia.esteri.it/home/e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http://lingue.unimc.it/it" TargetMode="External"/><Relationship Id="rId28" Type="http://schemas.openxmlformats.org/officeDocument/2006/relationships/hyperlink" Target="mailto:cri@unimc.it" TargetMode="External"/><Relationship Id="rId36" Type="http://schemas.openxmlformats.org/officeDocument/2006/relationships/hyperlink" Target="http://iro.unimc.it/en/students/incoming-students/erasmus-incoming-students/erasmus-incoming-students/didactics/italian-university-system" TargetMode="External"/><Relationship Id="rId10" Type="http://schemas.openxmlformats.org/officeDocument/2006/relationships/hyperlink" Target="https://ec.europa.eu/education/node/36_me" TargetMode="External"/><Relationship Id="rId19" Type="http://schemas.openxmlformats.org/officeDocument/2006/relationships/hyperlink" Target="mailto:antonella.nardi@unimc.it" TargetMode="External"/><Relationship Id="rId31" Type="http://schemas.openxmlformats.org/officeDocument/2006/relationships/hyperlink" Target="https://www.esteri.it/en/servizi-consolari-e-visti/ingressosoggiornoinitalia/"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tudiumanistici.unimc.it/it" TargetMode="External"/><Relationship Id="rId27" Type="http://schemas.openxmlformats.org/officeDocument/2006/relationships/hyperlink" Target="mailto:cri@unimc.it" TargetMode="External"/><Relationship Id="rId30" Type="http://schemas.openxmlformats.org/officeDocument/2006/relationships/hyperlink" Target="mailto:cri@unimc.it" TargetMode="External"/><Relationship Id="rId35" Type="http://schemas.openxmlformats.org/officeDocument/2006/relationships/hyperlink" Target="http://iro.unimc.it/en/students/incoming-students/erasmus-incoming-students/erasmus-incoming-students/practical-information/italian-healthcare-syste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5D6A231-D07F-406F-860C-E560AED2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9</Pages>
  <Words>2089</Words>
  <Characters>11908</Characters>
  <Application>Microsoft Office Word</Application>
  <DocSecurity>0</DocSecurity>
  <Lines>99</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13970</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4</cp:revision>
  <cp:lastPrinted>2021-11-09T15:49:00Z</cp:lastPrinted>
  <dcterms:created xsi:type="dcterms:W3CDTF">2024-01-31T14:42:00Z</dcterms:created>
  <dcterms:modified xsi:type="dcterms:W3CDTF">2024-01-31T15:27:00Z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