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78405FEB" w:rsidR="0002552C" w:rsidRPr="0002552C" w:rsidRDefault="00850066" w:rsidP="0002552C">
            <w:pPr>
              <w:spacing w:after="360"/>
              <w:jc w:val="center"/>
              <w:rPr>
                <w:rFonts w:ascii="Verdana" w:hAnsi="Verdana"/>
                <w:sz w:val="20"/>
                <w:lang w:val="en-GB"/>
              </w:rPr>
            </w:pPr>
            <w:r>
              <w:rPr>
                <w:rFonts w:ascii="Verdana" w:hAnsi="Verdana"/>
                <w:sz w:val="20"/>
                <w:lang w:val="en-GB"/>
              </w:rPr>
              <w:t>[2024/2025</w:t>
            </w:r>
            <w:r w:rsidR="0002552C" w:rsidRPr="0002552C">
              <w:rPr>
                <w:rFonts w:ascii="Verdana" w:hAnsi="Verdana"/>
                <w:sz w:val="20"/>
                <w:lang w:val="en-GB"/>
              </w:rPr>
              <w:t>]</w:t>
            </w:r>
          </w:p>
        </w:tc>
        <w:tc>
          <w:tcPr>
            <w:tcW w:w="3402" w:type="dxa"/>
          </w:tcPr>
          <w:p w14:paraId="479F7BA4" w14:textId="59655412" w:rsidR="0002552C" w:rsidRPr="0002552C" w:rsidRDefault="00850066" w:rsidP="0002552C">
            <w:pPr>
              <w:spacing w:after="360"/>
              <w:jc w:val="center"/>
              <w:rPr>
                <w:rFonts w:ascii="Verdana" w:hAnsi="Verdana"/>
                <w:sz w:val="20"/>
                <w:lang w:val="en-GB"/>
              </w:rPr>
            </w:pPr>
            <w:r>
              <w:rPr>
                <w:rFonts w:ascii="Verdana" w:hAnsi="Verdana"/>
                <w:sz w:val="20"/>
                <w:lang w:val="en-GB"/>
              </w:rPr>
              <w:t>[2024</w:t>
            </w:r>
            <w:r w:rsidR="0002552C" w:rsidRPr="0002552C">
              <w:rPr>
                <w:rFonts w:ascii="Verdana" w:hAnsi="Verdana"/>
                <w:sz w:val="20"/>
                <w:lang w:val="en-GB"/>
              </w:rPr>
              <w:t>]</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2453A9"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7786F948" w:rsidR="003574F7" w:rsidRPr="00874068" w:rsidRDefault="00E17E80" w:rsidP="00874068">
            <w:pPr>
              <w:rPr>
                <w:rFonts w:ascii="Verdana" w:hAnsi="Verdana"/>
                <w:sz w:val="18"/>
                <w:szCs w:val="18"/>
                <w:lang w:val="it-IT"/>
              </w:rPr>
            </w:pPr>
            <w:r>
              <w:rPr>
                <w:rFonts w:ascii="Verdana" w:hAnsi="Verdana"/>
                <w:b/>
                <w:sz w:val="16"/>
                <w:szCs w:val="16"/>
                <w:lang w:val="pt-PT"/>
              </w:rPr>
              <w:t xml:space="preserve">                                        </w:t>
            </w:r>
            <w:r w:rsidRPr="009E1EFE">
              <w:rPr>
                <w:rFonts w:ascii="Verdana" w:hAnsi="Verdana"/>
                <w:b/>
                <w:sz w:val="16"/>
                <w:szCs w:val="16"/>
                <w:lang w:val="pt-PT"/>
              </w:rPr>
              <w:t>Department of Economics and Law</w:t>
            </w:r>
            <w:r>
              <w:rPr>
                <w:rFonts w:ascii="Verdana" w:hAnsi="Verdana"/>
                <w:b/>
                <w:sz w:val="16"/>
                <w:szCs w:val="16"/>
                <w:lang w:val="pt-PT"/>
              </w:rPr>
              <w:t xml:space="preserve">                                               </w:t>
            </w:r>
            <w:r w:rsidRPr="005738F4">
              <w:rPr>
                <w:rFonts w:ascii="Verdana" w:hAnsi="Verdana" w:cs="Tahoma"/>
                <w:sz w:val="16"/>
                <w:szCs w:val="16"/>
                <w:lang w:val="it-IT"/>
              </w:rPr>
              <w:t>Piazza Strambi, 1 -                          62100 Macerata – Italia</w:t>
            </w:r>
            <w:r>
              <w:rPr>
                <w:rFonts w:ascii="Verdana" w:hAnsi="Verdana"/>
                <w:b/>
                <w:sz w:val="16"/>
                <w:szCs w:val="16"/>
                <w:lang w:val="pt-P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253F59E" w14:textId="77777777" w:rsidR="0031502E" w:rsidRPr="007B443C" w:rsidRDefault="0031502E" w:rsidP="0031502E">
            <w:pPr>
              <w:tabs>
                <w:tab w:val="left" w:pos="-567"/>
                <w:tab w:val="left" w:pos="-284"/>
                <w:tab w:val="left" w:pos="9637"/>
                <w:tab w:val="left" w:pos="9913"/>
              </w:tabs>
              <w:spacing w:after="0" w:line="240" w:lineRule="auto"/>
              <w:ind w:right="45"/>
              <w:rPr>
                <w:rFonts w:ascii="Verdana" w:hAnsi="Verdana" w:cs="Verdana"/>
                <w:b/>
                <w:sz w:val="16"/>
                <w:szCs w:val="16"/>
                <w:lang w:val="en-GB"/>
              </w:rPr>
            </w:pPr>
            <w:proofErr w:type="spellStart"/>
            <w:r w:rsidRPr="007B443C">
              <w:rPr>
                <w:rFonts w:ascii="Verdana" w:hAnsi="Verdana" w:cs="Verdana"/>
                <w:b/>
                <w:sz w:val="16"/>
                <w:szCs w:val="16"/>
                <w:lang w:val="en-GB"/>
              </w:rPr>
              <w:t>Prof.</w:t>
            </w:r>
            <w:proofErr w:type="spellEnd"/>
            <w:r w:rsidRPr="007B443C">
              <w:rPr>
                <w:rFonts w:ascii="Verdana" w:hAnsi="Verdana" w:cs="Verdana"/>
                <w:b/>
                <w:sz w:val="16"/>
                <w:szCs w:val="16"/>
                <w:lang w:val="en-GB"/>
              </w:rPr>
              <w:t xml:space="preserve"> </w:t>
            </w:r>
            <w:proofErr w:type="spellStart"/>
            <w:r w:rsidRPr="007B443C">
              <w:rPr>
                <w:rFonts w:ascii="Verdana" w:hAnsi="Verdana" w:cs="Verdana"/>
                <w:b/>
                <w:sz w:val="16"/>
                <w:szCs w:val="16"/>
                <w:lang w:val="en-GB"/>
              </w:rPr>
              <w:t>Emanuela</w:t>
            </w:r>
            <w:proofErr w:type="spellEnd"/>
            <w:r w:rsidRPr="007B443C">
              <w:rPr>
                <w:rFonts w:ascii="Verdana" w:hAnsi="Verdana" w:cs="Verdana"/>
                <w:b/>
                <w:sz w:val="16"/>
                <w:szCs w:val="16"/>
                <w:lang w:val="en-GB"/>
              </w:rPr>
              <w:t xml:space="preserve"> GIACOMINI</w:t>
            </w:r>
          </w:p>
          <w:p w14:paraId="3A0258E2" w14:textId="77777777" w:rsidR="0031502E" w:rsidRPr="00E5444C" w:rsidRDefault="0031502E" w:rsidP="0031502E">
            <w:pPr>
              <w:tabs>
                <w:tab w:val="left" w:pos="-567"/>
                <w:tab w:val="left" w:pos="-284"/>
                <w:tab w:val="left" w:pos="9637"/>
                <w:tab w:val="left" w:pos="9913"/>
              </w:tabs>
              <w:spacing w:after="0" w:line="240" w:lineRule="auto"/>
              <w:ind w:right="45"/>
              <w:rPr>
                <w:rFonts w:ascii="Verdana" w:hAnsi="Verdana" w:cs="Verdana"/>
                <w:noProof/>
                <w:sz w:val="16"/>
                <w:szCs w:val="16"/>
                <w:lang w:val="en-GB"/>
              </w:rPr>
            </w:pPr>
            <w:r w:rsidRPr="00E5444C">
              <w:rPr>
                <w:rFonts w:ascii="Verdana" w:hAnsi="Verdana" w:cs="Verdana"/>
                <w:noProof/>
                <w:sz w:val="16"/>
                <w:szCs w:val="16"/>
                <w:lang w:val="en-GB"/>
              </w:rPr>
              <w:t>Rector’s Delegate f</w:t>
            </w:r>
            <w:r>
              <w:rPr>
                <w:rFonts w:ascii="Verdana" w:hAnsi="Verdana" w:cs="Verdana"/>
                <w:noProof/>
                <w:sz w:val="16"/>
                <w:szCs w:val="16"/>
                <w:lang w:val="en-GB"/>
              </w:rPr>
              <w:t xml:space="preserve">or Erasmus </w:t>
            </w:r>
            <w:r w:rsidRPr="00E5444C">
              <w:rPr>
                <w:rFonts w:ascii="Verdana" w:hAnsi="Verdana" w:cs="Verdana"/>
                <w:noProof/>
                <w:sz w:val="16"/>
                <w:szCs w:val="16"/>
                <w:lang w:val="en-GB"/>
              </w:rPr>
              <w:t>and European Mobility</w:t>
            </w:r>
          </w:p>
          <w:p w14:paraId="0718AF92" w14:textId="77777777" w:rsidR="0031502E" w:rsidRPr="00E5444C" w:rsidRDefault="0031502E" w:rsidP="0031502E">
            <w:pPr>
              <w:rPr>
                <w:rStyle w:val="Collegamentoipertestuale"/>
                <w:rFonts w:ascii="Verdana" w:hAnsi="Verdana" w:cs="Verdana"/>
                <w:sz w:val="16"/>
                <w:szCs w:val="16"/>
                <w:lang w:val="en-GB"/>
              </w:rPr>
            </w:pPr>
            <w:r>
              <w:rPr>
                <w:rFonts w:ascii="Verdana" w:hAnsi="Verdana" w:cs="Verdana"/>
                <w:sz w:val="16"/>
                <w:szCs w:val="16"/>
                <w:lang w:val="en-GB"/>
              </w:rPr>
              <w:t>@:</w:t>
            </w:r>
            <w:hyperlink r:id="rId15" w:history="1">
              <w:r w:rsidRPr="008969EF">
                <w:rPr>
                  <w:rStyle w:val="Collegamentoipertestuale"/>
                  <w:rFonts w:ascii="Verdana" w:hAnsi="Verdana" w:cs="Verdana"/>
                  <w:sz w:val="16"/>
                  <w:szCs w:val="16"/>
                  <w:lang w:val="en-GB"/>
                </w:rPr>
                <w:t>emanuela.giacomini@unimc.it</w:t>
              </w:r>
            </w:hyperlink>
            <w:r w:rsidRPr="00E5444C">
              <w:rPr>
                <w:rFonts w:ascii="Verdana" w:hAnsi="Verdana" w:cs="Verdana"/>
                <w:sz w:val="16"/>
                <w:szCs w:val="16"/>
                <w:lang w:val="en-GB"/>
              </w:rPr>
              <w:t xml:space="preserve">;                   @: </w:t>
            </w:r>
            <w:hyperlink r:id="rId16" w:history="1">
              <w:r w:rsidRPr="00E5444C">
                <w:rPr>
                  <w:rStyle w:val="Collegamentoipertestuale"/>
                  <w:rFonts w:ascii="Verdana" w:hAnsi="Verdana" w:cs="Verdana"/>
                  <w:sz w:val="16"/>
                  <w:szCs w:val="16"/>
                  <w:lang w:val="en-GB"/>
                </w:rPr>
                <w:t>cri@unimc.it</w:t>
              </w:r>
            </w:hyperlink>
          </w:p>
          <w:p w14:paraId="547ED88F" w14:textId="6876E57C" w:rsidR="003574F7" w:rsidRPr="003574F7" w:rsidRDefault="003574F7" w:rsidP="003574F7">
            <w:pPr>
              <w:rPr>
                <w:rFonts w:ascii="Verdana" w:hAnsi="Verdana"/>
                <w:sz w:val="16"/>
                <w:szCs w:val="16"/>
                <w:lang w:val="en-GB"/>
              </w:rPr>
            </w:pPr>
            <w:bookmarkStart w:id="0" w:name="_GoBack"/>
            <w:bookmarkEnd w:id="0"/>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17E94A9F" w14:textId="008A39DB" w:rsidR="00E17E80" w:rsidRDefault="00E17E80" w:rsidP="00E17E80">
            <w:pPr>
              <w:rPr>
                <w:rFonts w:ascii="Verdana" w:hAnsi="Verdana"/>
                <w:sz w:val="16"/>
                <w:szCs w:val="16"/>
                <w:u w:val="single"/>
                <w:lang w:val="pt-PT"/>
              </w:rPr>
            </w:pPr>
            <w:proofErr w:type="spellStart"/>
            <w:r w:rsidRPr="00E17E80">
              <w:rPr>
                <w:rFonts w:ascii="Verdana" w:hAnsi="Verdana"/>
                <w:b/>
                <w:sz w:val="16"/>
                <w:szCs w:val="16"/>
                <w:lang w:val="en-GB"/>
              </w:rPr>
              <w:t>Prof.ssa</w:t>
            </w:r>
            <w:proofErr w:type="spellEnd"/>
            <w:r w:rsidRPr="00E17E80">
              <w:rPr>
                <w:rFonts w:ascii="Verdana" w:hAnsi="Verdana"/>
                <w:b/>
                <w:sz w:val="16"/>
                <w:szCs w:val="16"/>
                <w:lang w:val="en-GB"/>
              </w:rPr>
              <w:t xml:space="preserve"> </w:t>
            </w:r>
            <w:proofErr w:type="spellStart"/>
            <w:r w:rsidRPr="00E17E80">
              <w:rPr>
                <w:rFonts w:ascii="Verdana" w:hAnsi="Verdana"/>
                <w:b/>
                <w:sz w:val="16"/>
                <w:szCs w:val="16"/>
                <w:lang w:val="en-GB"/>
              </w:rPr>
              <w:t>Raffaella</w:t>
            </w:r>
            <w:proofErr w:type="spellEnd"/>
            <w:r w:rsidRPr="00E17E80">
              <w:rPr>
                <w:rFonts w:ascii="Verdana" w:hAnsi="Verdana"/>
                <w:b/>
                <w:sz w:val="16"/>
                <w:szCs w:val="16"/>
                <w:lang w:val="en-GB"/>
              </w:rPr>
              <w:t xml:space="preserve"> COPPIER</w:t>
            </w:r>
            <w:r w:rsidRPr="00E17E80">
              <w:rPr>
                <w:rFonts w:ascii="Calibri,Bold" w:hAnsi="Calibri,Bold" w:cs="Calibri,Bold"/>
                <w:b/>
                <w:bCs/>
                <w:sz w:val="16"/>
                <w:szCs w:val="16"/>
                <w:lang w:val="en-GB" w:eastAsia="it-IT"/>
              </w:rPr>
              <w:t xml:space="preserve">                       </w:t>
            </w:r>
            <w:r w:rsidRPr="00C95C30">
              <w:rPr>
                <w:rFonts w:ascii="Verdana" w:hAnsi="Verdana"/>
                <w:sz w:val="16"/>
                <w:szCs w:val="16"/>
                <w:lang w:val="pt-PT"/>
              </w:rPr>
              <w:t xml:space="preserve">Erasmus departmental coordinator for </w:t>
            </w:r>
            <w:r>
              <w:rPr>
                <w:rFonts w:ascii="Verdana" w:hAnsi="Verdana"/>
                <w:sz w:val="16"/>
                <w:szCs w:val="16"/>
                <w:u w:val="single"/>
                <w:lang w:val="pt-PT"/>
              </w:rPr>
              <w:t>Economics/Business Studies</w:t>
            </w:r>
          </w:p>
          <w:p w14:paraId="3A18E954" w14:textId="27C1FDF8" w:rsidR="003574F7" w:rsidRPr="006976EC" w:rsidRDefault="00E17E80" w:rsidP="00E17E80">
            <w:pPr>
              <w:rPr>
                <w:rFonts w:ascii="Verdana" w:hAnsi="Verdana"/>
                <w:sz w:val="20"/>
                <w:lang w:val="en-GB"/>
              </w:rPr>
            </w:pPr>
            <w:r w:rsidRPr="009E1EFE">
              <w:rPr>
                <w:rFonts w:ascii="Verdana" w:hAnsi="Verdana"/>
                <w:bCs/>
                <w:sz w:val="16"/>
                <w:szCs w:val="16"/>
              </w:rPr>
              <w:t xml:space="preserve">@: </w:t>
            </w:r>
            <w:hyperlink r:id="rId19" w:history="1">
              <w:r w:rsidRPr="00723ABC">
                <w:rPr>
                  <w:rStyle w:val="Collegamentoipertestuale"/>
                  <w:rFonts w:ascii="Verdana" w:hAnsi="Verdana" w:cs="Tahoma"/>
                  <w:sz w:val="16"/>
                  <w:szCs w:val="16"/>
                </w:rPr>
                <w:t>raffaela.coppier@unimc.it</w:t>
              </w:r>
            </w:hyperlink>
            <w:r w:rsidRPr="00E17E80">
              <w:rPr>
                <w:rFonts w:ascii="Verdana" w:hAnsi="Verdana" w:cs="Tahoma"/>
                <w:bCs/>
                <w:sz w:val="16"/>
                <w:szCs w:val="16"/>
                <w:u w:val="single"/>
                <w:lang w:val="en-GB"/>
              </w:rPr>
              <w:t xml:space="preserve">                                 </w:t>
            </w:r>
            <w:r w:rsidR="005F5112">
              <w:rPr>
                <w:rFonts w:ascii="Verdana" w:hAnsi="Verdana"/>
                <w:sz w:val="16"/>
                <w:szCs w:val="16"/>
              </w:rPr>
              <w:t>Phone + 39 0733 2583245</w:t>
            </w:r>
            <w:r w:rsidRPr="009E1EFE">
              <w:rPr>
                <w:rFonts w:ascii="Verdana" w:hAnsi="Verdana"/>
                <w:sz w:val="16"/>
                <w:szCs w:val="16"/>
              </w:rPr>
              <w:t xml:space="preserve">                  Fax </w:t>
            </w:r>
            <w:r>
              <w:rPr>
                <w:rFonts w:ascii="Verdana" w:hAnsi="Verdana"/>
                <w:sz w:val="16"/>
                <w:szCs w:val="16"/>
              </w:rPr>
              <w:t xml:space="preserve">    </w:t>
            </w:r>
            <w:r w:rsidR="005F5112">
              <w:rPr>
                <w:rFonts w:ascii="Verdana" w:hAnsi="Verdana"/>
                <w:sz w:val="16"/>
                <w:szCs w:val="16"/>
              </w:rPr>
              <w:t>+39 0733 258320</w:t>
            </w:r>
            <w:r w:rsidRPr="009E1EFE">
              <w:rPr>
                <w:rFonts w:ascii="Verdana" w:hAnsi="Verdana"/>
                <w:sz w:val="16"/>
                <w:szCs w:val="16"/>
              </w:rPr>
              <w:t xml:space="preserve">5                    </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56C597D1" w:rsidR="003574F7" w:rsidRPr="006976EC" w:rsidRDefault="00E17E80" w:rsidP="003574F7">
            <w:pPr>
              <w:rPr>
                <w:rFonts w:ascii="Verdana" w:hAnsi="Verdana"/>
                <w:bCs/>
                <w:color w:val="000000"/>
                <w:sz w:val="16"/>
                <w:szCs w:val="16"/>
              </w:rPr>
            </w:pPr>
            <w:r w:rsidRPr="00CA1D43">
              <w:rPr>
                <w:rFonts w:ascii="Verdana" w:hAnsi="Verdana"/>
                <w:sz w:val="16"/>
                <w:szCs w:val="16"/>
              </w:rPr>
              <w:t xml:space="preserve">Department home page </w:t>
            </w:r>
            <w:hyperlink r:id="rId22" w:history="1">
              <w:r w:rsidRPr="00372E63">
                <w:rPr>
                  <w:rStyle w:val="Collegamentoipertestuale"/>
                  <w:sz w:val="16"/>
                  <w:szCs w:val="16"/>
                </w:rPr>
                <w:t>http://economiaediritto.unimc.it/it</w:t>
              </w:r>
            </w:hyperlink>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C275FF" w:rsidRPr="00944070" w14:paraId="1BB29E56" w14:textId="77777777" w:rsidTr="009E4080">
        <w:trPr>
          <w:trHeight w:val="975"/>
        </w:trPr>
        <w:tc>
          <w:tcPr>
            <w:tcW w:w="1268" w:type="dxa"/>
            <w:shd w:val="clear" w:color="auto" w:fill="auto"/>
            <w:vAlign w:val="center"/>
          </w:tcPr>
          <w:p w14:paraId="0967C4C3" w14:textId="7A73FE0C"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C275FF" w:rsidRPr="006F7436" w:rsidRDefault="00C275FF" w:rsidP="00C275FF">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0CDC4258" w:rsidR="00C275FF" w:rsidRPr="00C275FF" w:rsidRDefault="00C275FF" w:rsidP="00C275FF">
            <w:pPr>
              <w:rPr>
                <w:rFonts w:asciiTheme="minorHAnsi" w:hAnsiTheme="minorHAnsi" w:cstheme="minorHAnsi"/>
                <w:sz w:val="16"/>
                <w:szCs w:val="16"/>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523D2A5A" w14:textId="59BA4FCA" w:rsidR="00C275FF" w:rsidRPr="00C275FF" w:rsidRDefault="00C275FF" w:rsidP="00C275FF">
            <w:pPr>
              <w:rPr>
                <w:rFonts w:asciiTheme="minorHAnsi" w:hAnsiTheme="minorHAnsi" w:cstheme="minorHAnsi"/>
                <w:sz w:val="16"/>
                <w:szCs w:val="16"/>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918" w:type="dxa"/>
          </w:tcPr>
          <w:p w14:paraId="0F8EAB45"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6F4D311B" w14:textId="51266F78"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C275FF" w:rsidRPr="00944070" w:rsidRDefault="00C275FF" w:rsidP="00C275FF">
            <w:pPr>
              <w:rPr>
                <w:rFonts w:ascii="Verdana" w:hAnsi="Verdana"/>
                <w:sz w:val="20"/>
                <w:lang w:val="en-GB"/>
              </w:rPr>
            </w:pPr>
            <w:r>
              <w:rPr>
                <w:rFonts w:ascii="Verdana" w:hAnsi="Verdana"/>
                <w:sz w:val="20"/>
                <w:lang w:val="en-GB"/>
              </w:rPr>
              <w:t>----</w:t>
            </w:r>
          </w:p>
        </w:tc>
        <w:tc>
          <w:tcPr>
            <w:tcW w:w="1276" w:type="dxa"/>
          </w:tcPr>
          <w:p w14:paraId="14A86836" w14:textId="77777777" w:rsidR="00C275FF" w:rsidRPr="00944070" w:rsidRDefault="00C275FF" w:rsidP="00C275FF">
            <w:pPr>
              <w:rPr>
                <w:rFonts w:ascii="Verdana" w:hAnsi="Verdana"/>
                <w:sz w:val="20"/>
                <w:lang w:val="en-GB"/>
              </w:rPr>
            </w:pPr>
            <w:r>
              <w:rPr>
                <w:rFonts w:ascii="Verdana" w:hAnsi="Verdana"/>
                <w:sz w:val="20"/>
                <w:lang w:val="en-GB"/>
              </w:rPr>
              <w:t>----</w:t>
            </w:r>
          </w:p>
        </w:tc>
      </w:tr>
      <w:tr w:rsidR="00C275FF" w:rsidRPr="00944070" w14:paraId="58868369" w14:textId="77777777" w:rsidTr="004234A9">
        <w:trPr>
          <w:trHeight w:val="975"/>
        </w:trPr>
        <w:tc>
          <w:tcPr>
            <w:tcW w:w="1268" w:type="dxa"/>
            <w:shd w:val="clear" w:color="auto" w:fill="auto"/>
            <w:vAlign w:val="center"/>
          </w:tcPr>
          <w:p w14:paraId="2E70FDFE" w14:textId="6F88091C" w:rsidR="00C275FF" w:rsidRPr="009E4080" w:rsidRDefault="00C275FF" w:rsidP="00C275FF">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01D2869D" w:rsidR="00C275FF" w:rsidRPr="00944070"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278B3EA5" w14:textId="2B27B1E6" w:rsidR="00C275FF" w:rsidRPr="00944070"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918" w:type="dxa"/>
          </w:tcPr>
          <w:p w14:paraId="23EEF631"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21677CC3" w14:textId="5ACBE26A"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C275FF" w:rsidRPr="00944070" w:rsidRDefault="00C275FF" w:rsidP="00C275FF">
            <w:pPr>
              <w:rPr>
                <w:rFonts w:ascii="Verdana" w:hAnsi="Verdana"/>
                <w:sz w:val="20"/>
                <w:lang w:val="en-GB"/>
              </w:rPr>
            </w:pPr>
          </w:p>
        </w:tc>
        <w:tc>
          <w:tcPr>
            <w:tcW w:w="1276" w:type="dxa"/>
          </w:tcPr>
          <w:p w14:paraId="30D78E9A" w14:textId="77777777" w:rsidR="00C275FF" w:rsidRPr="00944070" w:rsidRDefault="00C275FF" w:rsidP="00C275FF">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8353F5">
        <w:rPr>
          <w:rFonts w:cs="Arial"/>
          <w:b/>
          <w:color w:val="auto"/>
          <w:sz w:val="20"/>
          <w:szCs w:val="22"/>
          <w:lang w:val="en-GB" w:eastAsia="ja-JP"/>
        </w:rPr>
      </w:r>
      <w:r w:rsidR="008353F5">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C275FF" w:rsidRPr="00944070" w14:paraId="36AD281B" w14:textId="77777777" w:rsidTr="00094BDE">
        <w:trPr>
          <w:trHeight w:val="975"/>
        </w:trPr>
        <w:tc>
          <w:tcPr>
            <w:tcW w:w="1135" w:type="dxa"/>
            <w:shd w:val="clear" w:color="auto" w:fill="auto"/>
            <w:vAlign w:val="center"/>
          </w:tcPr>
          <w:p w14:paraId="6EDDE51B" w14:textId="4BADF811" w:rsidR="00C275FF" w:rsidRPr="00636EA1" w:rsidRDefault="00C275FF" w:rsidP="00C275FF">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C275FF" w:rsidRPr="00226CF3" w:rsidRDefault="00C275FF" w:rsidP="00C275FF">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vAlign w:val="center"/>
          </w:tcPr>
          <w:p w14:paraId="2C992428" w14:textId="3D7733AD" w:rsidR="00C275FF" w:rsidRPr="00944070"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134" w:type="dxa"/>
            <w:shd w:val="clear" w:color="auto" w:fill="auto"/>
            <w:vAlign w:val="center"/>
          </w:tcPr>
          <w:p w14:paraId="0A0CD106" w14:textId="09974DD9" w:rsidR="00C275FF" w:rsidRPr="00944070"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1418" w:type="dxa"/>
            <w:shd w:val="clear" w:color="auto" w:fill="auto"/>
            <w:vAlign w:val="center"/>
          </w:tcPr>
          <w:p w14:paraId="28BB9964" w14:textId="3D316877" w:rsidR="00C275FF" w:rsidRPr="00944070" w:rsidRDefault="00C275FF" w:rsidP="00C275FF">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C275FF" w:rsidRPr="00944070" w:rsidRDefault="00C275FF" w:rsidP="00C275FF">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C275FF" w:rsidRPr="00944070" w:rsidRDefault="00C275FF" w:rsidP="00C275FF">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C275FF" w:rsidRPr="00944070" w:rsidRDefault="00C275FF" w:rsidP="00C275FF">
            <w:pPr>
              <w:rPr>
                <w:rFonts w:ascii="Verdana" w:hAnsi="Verdana"/>
                <w:sz w:val="20"/>
                <w:lang w:val="en-GB"/>
              </w:rPr>
            </w:pPr>
            <w:r>
              <w:rPr>
                <w:rFonts w:ascii="Verdana" w:hAnsi="Verdana"/>
                <w:sz w:val="20"/>
                <w:lang w:val="en-GB"/>
              </w:rPr>
              <w:t>10</w:t>
            </w:r>
          </w:p>
        </w:tc>
      </w:tr>
      <w:tr w:rsidR="00C275FF" w:rsidRPr="00944070" w14:paraId="41C841EF" w14:textId="77777777" w:rsidTr="00F81DB6">
        <w:trPr>
          <w:trHeight w:val="975"/>
        </w:trPr>
        <w:tc>
          <w:tcPr>
            <w:tcW w:w="1135" w:type="dxa"/>
            <w:shd w:val="clear" w:color="auto" w:fill="auto"/>
            <w:vAlign w:val="center"/>
          </w:tcPr>
          <w:p w14:paraId="2BE85526" w14:textId="09EABFF9" w:rsidR="00C275FF" w:rsidRPr="00944070" w:rsidRDefault="00C275FF" w:rsidP="00C275FF">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C275FF" w:rsidRPr="00944070" w:rsidRDefault="00C275FF" w:rsidP="00C275FF">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vAlign w:val="center"/>
          </w:tcPr>
          <w:p w14:paraId="192EEFF7" w14:textId="6214E5FD" w:rsidR="00C275FF" w:rsidRPr="00226CF3"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134" w:type="dxa"/>
            <w:shd w:val="clear" w:color="auto" w:fill="auto"/>
            <w:vAlign w:val="center"/>
          </w:tcPr>
          <w:p w14:paraId="38B89D8A" w14:textId="52E51A50" w:rsidR="00C275FF" w:rsidRPr="00226CF3"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1418" w:type="dxa"/>
            <w:shd w:val="clear" w:color="auto" w:fill="auto"/>
            <w:vAlign w:val="center"/>
          </w:tcPr>
          <w:p w14:paraId="1D808390" w14:textId="74761EC5"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C275FF" w:rsidRDefault="00C275FF" w:rsidP="00C275FF">
            <w:pPr>
              <w:rPr>
                <w:rFonts w:ascii="Verdana" w:hAnsi="Verdana"/>
                <w:b/>
                <w:sz w:val="13"/>
                <w:szCs w:val="13"/>
                <w:highlight w:val="yellow"/>
                <w:lang w:val="en-GB"/>
              </w:rPr>
            </w:pPr>
          </w:p>
          <w:p w14:paraId="6643E947" w14:textId="7E6EBF1D"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C275FF" w:rsidRDefault="00C275FF" w:rsidP="00C275FF">
            <w:pPr>
              <w:rPr>
                <w:rFonts w:ascii="Verdana" w:hAnsi="Verdana"/>
                <w:b/>
                <w:sz w:val="13"/>
                <w:szCs w:val="13"/>
                <w:highlight w:val="yellow"/>
                <w:lang w:val="en-GB"/>
              </w:rPr>
            </w:pPr>
          </w:p>
          <w:p w14:paraId="56592AF3" w14:textId="5B871F86"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C275FF" w:rsidRDefault="00C275FF" w:rsidP="00C275FF">
            <w:pPr>
              <w:rPr>
                <w:rFonts w:ascii="Verdana" w:hAnsi="Verdana"/>
                <w:b/>
                <w:sz w:val="13"/>
                <w:szCs w:val="13"/>
                <w:highlight w:val="yellow"/>
                <w:lang w:val="en-GB"/>
              </w:rPr>
            </w:pPr>
          </w:p>
          <w:p w14:paraId="35D1842B" w14:textId="4E91F86A"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8353F5"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8353F5"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8353F5"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8353F5"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343C3CFB" w:rsidR="00E62568" w:rsidRPr="00B42923" w:rsidRDefault="008353F5" w:rsidP="00E62568">
            <w:pPr>
              <w:rPr>
                <w:rFonts w:ascii="Verdana" w:hAnsi="Verdana"/>
                <w:sz w:val="18"/>
                <w:szCs w:val="18"/>
                <w:lang w:val="en-GB"/>
              </w:rPr>
            </w:pPr>
            <w:hyperlink r:id="rId27" w:history="1">
              <w:r w:rsidR="009C6B1E" w:rsidRPr="00414902">
                <w:rPr>
                  <w:rStyle w:val="Collegamentoipertestuale"/>
                  <w:sz w:val="16"/>
                  <w:szCs w:val="16"/>
                </w:rPr>
                <w:t>https://iro.unimc.it/en/students/incoming-students/erasmus-incoming-students/erasmus-incoming-students/accommodation-1</w:t>
              </w:r>
            </w:hyperlink>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8353F5"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5F6E2EE" w14:textId="77777777" w:rsidR="009C6B1E" w:rsidRPr="00314B5E" w:rsidRDefault="008353F5" w:rsidP="009C6B1E">
            <w:pPr>
              <w:rPr>
                <w:rStyle w:val="Collegamentoipertestuale"/>
                <w:sz w:val="16"/>
                <w:szCs w:val="16"/>
              </w:rPr>
            </w:pPr>
            <w:hyperlink r:id="rId29" w:history="1">
              <w:r w:rsidR="009C6B1E" w:rsidRPr="00314B5E">
                <w:rPr>
                  <w:rStyle w:val="Collegamentoipertestuale"/>
                  <w:sz w:val="16"/>
                  <w:szCs w:val="16"/>
                </w:rPr>
                <w:t>https://www.esteri.it/en/servizi-consolari-e-visti/ingressosoggiornoinitalia/</w:t>
              </w:r>
            </w:hyperlink>
            <w:r w:rsidR="009C6B1E" w:rsidRPr="00314B5E">
              <w:rPr>
                <w:rStyle w:val="Collegamentoipertestuale"/>
                <w:sz w:val="16"/>
                <w:szCs w:val="16"/>
              </w:rPr>
              <w:t xml:space="preserve">                        </w:t>
            </w:r>
          </w:p>
          <w:p w14:paraId="3B6C8E57" w14:textId="77777777" w:rsidR="009C6B1E" w:rsidRDefault="008353F5" w:rsidP="009C6B1E">
            <w:pPr>
              <w:rPr>
                <w:rStyle w:val="Collegamentoipertestuale"/>
                <w:sz w:val="16"/>
                <w:szCs w:val="16"/>
              </w:rPr>
            </w:pPr>
            <w:hyperlink r:id="rId30" w:history="1">
              <w:r w:rsidR="009C6B1E" w:rsidRPr="007422D3">
                <w:rPr>
                  <w:rStyle w:val="Collegamentoipertestuale"/>
                  <w:sz w:val="16"/>
                  <w:szCs w:val="16"/>
                </w:rPr>
                <w:t>https://vistoperitalia.esteri.it/home/en</w:t>
              </w:r>
            </w:hyperlink>
          </w:p>
          <w:p w14:paraId="78B76882" w14:textId="4E9D7D31" w:rsidR="00226CF3" w:rsidRPr="00F74BE2" w:rsidRDefault="008353F5" w:rsidP="009C6B1E">
            <w:pPr>
              <w:rPr>
                <w:rStyle w:val="Collegamentoipertestuale"/>
                <w:sz w:val="16"/>
                <w:szCs w:val="16"/>
              </w:rPr>
            </w:pPr>
            <w:hyperlink r:id="rId31" w:history="1">
              <w:r w:rsidR="009C6B1E"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8353F5" w:rsidP="00BC0BA2">
            <w:pPr>
              <w:rPr>
                <w:rFonts w:ascii="Verdana" w:hAnsi="Verdana"/>
                <w:sz w:val="18"/>
                <w:szCs w:val="18"/>
                <w:lang w:val="en-GB"/>
              </w:rPr>
            </w:pPr>
            <w:hyperlink r:id="rId32"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8353F5" w:rsidP="00BC0BA2">
            <w:pPr>
              <w:rPr>
                <w:rFonts w:ascii="Verdana" w:hAnsi="Verdana"/>
                <w:sz w:val="18"/>
                <w:szCs w:val="18"/>
                <w:lang w:val="en-GB"/>
              </w:rPr>
            </w:pPr>
            <w:hyperlink r:id="rId33"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226CF3">
        <w:tc>
          <w:tcPr>
            <w:tcW w:w="1646"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51"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24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5738F4" w:rsidRPr="00944070" w14:paraId="761C586F" w14:textId="77777777" w:rsidTr="00226CF3">
        <w:tc>
          <w:tcPr>
            <w:tcW w:w="1646" w:type="dxa"/>
          </w:tcPr>
          <w:p w14:paraId="35C33F73" w14:textId="347CEC08" w:rsidR="005738F4" w:rsidRDefault="005738F4" w:rsidP="005738F4">
            <w:pPr>
              <w:rPr>
                <w:rFonts w:ascii="Verdana" w:hAnsi="Verdana"/>
                <w:sz w:val="20"/>
                <w:lang w:val="en-GB"/>
              </w:rPr>
            </w:pPr>
            <w:r w:rsidRPr="00B42923">
              <w:rPr>
                <w:rFonts w:ascii="Verdana" w:hAnsi="Verdana" w:cs="Calibri"/>
                <w:noProof/>
                <w:sz w:val="18"/>
                <w:szCs w:val="18"/>
                <w:lang w:val="es-ES"/>
              </w:rPr>
              <w:t>I  MACERAT01</w:t>
            </w:r>
          </w:p>
        </w:tc>
        <w:tc>
          <w:tcPr>
            <w:tcW w:w="2651" w:type="dxa"/>
            <w:shd w:val="clear" w:color="auto" w:fill="auto"/>
          </w:tcPr>
          <w:p w14:paraId="3777B45E"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5738F4" w:rsidRPr="00944070" w:rsidRDefault="005738F4" w:rsidP="005738F4">
            <w:pPr>
              <w:rPr>
                <w:rFonts w:ascii="Verdana" w:hAnsi="Verdana"/>
                <w:sz w:val="20"/>
                <w:lang w:val="en-GB"/>
              </w:rPr>
            </w:pPr>
          </w:p>
        </w:tc>
        <w:tc>
          <w:tcPr>
            <w:tcW w:w="2242" w:type="dxa"/>
          </w:tcPr>
          <w:p w14:paraId="458D1EC6" w14:textId="064F3C3D" w:rsidR="005738F4" w:rsidRDefault="005738F4" w:rsidP="005738F4">
            <w:pPr>
              <w:pStyle w:val="Default"/>
              <w:rPr>
                <w:sz w:val="23"/>
                <w:szCs w:val="23"/>
              </w:rPr>
            </w:pPr>
            <w:r>
              <w:rPr>
                <w:sz w:val="23"/>
                <w:szCs w:val="23"/>
              </w:rPr>
              <w:t>cri@unimc.it</w:t>
            </w:r>
          </w:p>
        </w:tc>
        <w:tc>
          <w:tcPr>
            <w:tcW w:w="2410" w:type="dxa"/>
            <w:shd w:val="clear" w:color="auto" w:fill="auto"/>
          </w:tcPr>
          <w:p w14:paraId="28C6AB94" w14:textId="77777777" w:rsidR="005738F4" w:rsidRPr="00B1662A" w:rsidRDefault="008353F5" w:rsidP="005738F4">
            <w:pPr>
              <w:autoSpaceDE w:val="0"/>
              <w:autoSpaceDN w:val="0"/>
              <w:adjustRightInd w:val="0"/>
              <w:spacing w:after="0"/>
              <w:jc w:val="both"/>
              <w:rPr>
                <w:rFonts w:asciiTheme="minorHAnsi" w:hAnsiTheme="minorHAnsi" w:cstheme="minorHAnsi"/>
                <w:sz w:val="16"/>
                <w:szCs w:val="16"/>
                <w:lang w:val="en-GB"/>
              </w:rPr>
            </w:pPr>
            <w:hyperlink r:id="rId34" w:history="1">
              <w:r w:rsidR="005738F4"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5738F4" w:rsidRPr="00B1662A">
              <w:rPr>
                <w:rFonts w:asciiTheme="minorHAnsi" w:hAnsiTheme="minorHAnsi" w:cstheme="minorHAnsi"/>
                <w:sz w:val="16"/>
                <w:szCs w:val="16"/>
                <w:lang w:val="en-GB"/>
              </w:rPr>
              <w:t xml:space="preserve">  </w:t>
            </w:r>
          </w:p>
          <w:p w14:paraId="51E26A7F" w14:textId="77777777" w:rsidR="005738F4" w:rsidRPr="00944070" w:rsidRDefault="005738F4" w:rsidP="005738F4">
            <w:pPr>
              <w:rPr>
                <w:rFonts w:ascii="Verdana" w:hAnsi="Verdana"/>
                <w:sz w:val="20"/>
                <w:lang w:val="en-GB"/>
              </w:rPr>
            </w:pPr>
          </w:p>
        </w:tc>
      </w:tr>
      <w:tr w:rsidR="005738F4" w:rsidRPr="00944070" w14:paraId="6F77DBEE" w14:textId="77777777" w:rsidTr="00226CF3">
        <w:tc>
          <w:tcPr>
            <w:tcW w:w="1646" w:type="dxa"/>
          </w:tcPr>
          <w:p w14:paraId="38799369" w14:textId="6F5F3743" w:rsidR="005738F4" w:rsidRDefault="005738F4" w:rsidP="005738F4">
            <w:pPr>
              <w:rPr>
                <w:rFonts w:ascii="Verdana" w:hAnsi="Verdana"/>
                <w:sz w:val="20"/>
                <w:lang w:val="en-GB"/>
              </w:rPr>
            </w:pPr>
            <w:r>
              <w:rPr>
                <w:rFonts w:ascii="Verdana" w:hAnsi="Verdana"/>
                <w:b/>
                <w:sz w:val="13"/>
                <w:szCs w:val="13"/>
                <w:highlight w:val="yellow"/>
                <w:lang w:val="en-GB"/>
              </w:rPr>
              <w:t>__________</w:t>
            </w:r>
          </w:p>
        </w:tc>
        <w:tc>
          <w:tcPr>
            <w:tcW w:w="2651" w:type="dxa"/>
            <w:shd w:val="clear" w:color="auto" w:fill="auto"/>
          </w:tcPr>
          <w:p w14:paraId="2B18EB01" w14:textId="32D7FB47"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242" w:type="dxa"/>
          </w:tcPr>
          <w:p w14:paraId="75FC4041" w14:textId="22CFA90A"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410" w:type="dxa"/>
            <w:shd w:val="clear" w:color="auto" w:fill="auto"/>
          </w:tcPr>
          <w:p w14:paraId="6939F4F9" w14:textId="13949ABC"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F74BE2">
      <w:pPr>
        <w:spacing w:after="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893"/>
        <w:gridCol w:w="1275"/>
        <w:gridCol w:w="2066"/>
      </w:tblGrid>
      <w:tr w:rsidR="000F2B4B" w:rsidRPr="00944070" w14:paraId="0A4FDF90" w14:textId="77777777" w:rsidTr="002453A9">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3"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27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066"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2453A9">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893" w:type="dxa"/>
            <w:shd w:val="clear" w:color="auto" w:fill="auto"/>
            <w:vAlign w:val="center"/>
          </w:tcPr>
          <w:p w14:paraId="6E3877E8" w14:textId="77777777" w:rsidR="002453A9" w:rsidRDefault="002453A9" w:rsidP="002453A9">
            <w:pPr>
              <w:rPr>
                <w:rFonts w:ascii="Verdana" w:hAnsi="Verdana"/>
                <w:sz w:val="20"/>
                <w:lang w:val="es-ES"/>
              </w:rPr>
            </w:pPr>
            <w:r>
              <w:rPr>
                <w:rFonts w:ascii="Verdana" w:hAnsi="Verdana"/>
                <w:sz w:val="20"/>
                <w:lang w:val="es-ES"/>
              </w:rPr>
              <w:t>Prof. Emanuela Giacomini</w:t>
            </w:r>
          </w:p>
          <w:p w14:paraId="08CD998D" w14:textId="075CF153" w:rsidR="00BC0BA2" w:rsidRPr="005F2644" w:rsidRDefault="002453A9" w:rsidP="002453A9">
            <w:pPr>
              <w:rPr>
                <w:rFonts w:ascii="Verdana" w:hAnsi="Verdana"/>
                <w:sz w:val="20"/>
                <w:lang w:val="es-ES"/>
              </w:rPr>
            </w:pPr>
            <w:r>
              <w:rPr>
                <w:rFonts w:ascii="Segoe UI" w:hAnsi="Segoe UI" w:cs="Segoe UI"/>
                <w:color w:val="242424"/>
                <w:sz w:val="21"/>
                <w:szCs w:val="21"/>
                <w:shd w:val="clear" w:color="auto" w:fill="FFFFFF"/>
              </w:rPr>
              <w:t>Rector’s Delegate for Erasmus and European Mobility</w:t>
            </w:r>
          </w:p>
        </w:tc>
        <w:tc>
          <w:tcPr>
            <w:tcW w:w="1275" w:type="dxa"/>
            <w:shd w:val="clear" w:color="auto" w:fill="auto"/>
          </w:tcPr>
          <w:p w14:paraId="528873E3" w14:textId="77777777" w:rsidR="00BC0BA2" w:rsidRPr="00944070" w:rsidRDefault="00BC0BA2" w:rsidP="00BC0BA2">
            <w:pPr>
              <w:rPr>
                <w:rFonts w:ascii="Verdana" w:hAnsi="Verdana"/>
                <w:sz w:val="20"/>
                <w:lang w:val="en-GB"/>
              </w:rPr>
            </w:pPr>
          </w:p>
        </w:tc>
        <w:tc>
          <w:tcPr>
            <w:tcW w:w="2066"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2453A9">
        <w:trPr>
          <w:trHeight w:val="1190"/>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3" w:type="dxa"/>
            <w:shd w:val="clear" w:color="auto" w:fill="auto"/>
          </w:tcPr>
          <w:p w14:paraId="2EDA4A82" w14:textId="522849D7" w:rsidR="00567712" w:rsidRPr="00944070" w:rsidRDefault="00567712" w:rsidP="00567712">
            <w:pPr>
              <w:rPr>
                <w:rFonts w:ascii="Verdana" w:hAnsi="Verdana"/>
                <w:sz w:val="20"/>
                <w:lang w:val="en-GB"/>
              </w:rPr>
            </w:pPr>
          </w:p>
        </w:tc>
        <w:tc>
          <w:tcPr>
            <w:tcW w:w="1275" w:type="dxa"/>
            <w:shd w:val="clear" w:color="auto" w:fill="auto"/>
          </w:tcPr>
          <w:p w14:paraId="076936C5" w14:textId="77777777" w:rsidR="00567712" w:rsidRPr="00944070" w:rsidRDefault="00567712" w:rsidP="00567712">
            <w:pPr>
              <w:rPr>
                <w:rFonts w:ascii="Verdana" w:hAnsi="Verdana"/>
                <w:sz w:val="20"/>
                <w:lang w:val="en-GB"/>
              </w:rPr>
            </w:pPr>
          </w:p>
        </w:tc>
        <w:tc>
          <w:tcPr>
            <w:tcW w:w="2066"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266F2B70" w:rsidR="000F2B4B" w:rsidRPr="003C7A13" w:rsidRDefault="000F2B4B" w:rsidP="00F74BE2">
      <w:pPr>
        <w:spacing w:after="0"/>
        <w:rPr>
          <w:noProof/>
          <w:lang w:val="en-GB"/>
        </w:rPr>
      </w:pPr>
    </w:p>
    <w:sectPr w:rsidR="000F2B4B" w:rsidRPr="003C7A13" w:rsidSect="0038263A">
      <w:footerReference w:type="default" r:id="rId35"/>
      <w:headerReference w:type="first" r:id="rId36"/>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AB5DF" w14:textId="77777777" w:rsidR="008353F5" w:rsidRDefault="008353F5" w:rsidP="001F70BB">
      <w:pPr>
        <w:spacing w:after="0" w:line="240" w:lineRule="auto"/>
      </w:pPr>
      <w:r>
        <w:separator/>
      </w:r>
    </w:p>
  </w:endnote>
  <w:endnote w:type="continuationSeparator" w:id="0">
    <w:p w14:paraId="65D17770" w14:textId="77777777" w:rsidR="008353F5" w:rsidRDefault="008353F5"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042C6E23" w:rsidR="00A2185F" w:rsidRDefault="00A2185F">
    <w:pPr>
      <w:pStyle w:val="Pidipagina"/>
      <w:jc w:val="right"/>
    </w:pPr>
    <w:r>
      <w:fldChar w:fldCharType="begin"/>
    </w:r>
    <w:r>
      <w:instrText>PAGE   \* MERGEFORMAT</w:instrText>
    </w:r>
    <w:r>
      <w:fldChar w:fldCharType="separate"/>
    </w:r>
    <w:r w:rsidR="0031502E" w:rsidRPr="0031502E">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87EDA" w14:textId="77777777" w:rsidR="008353F5" w:rsidRDefault="008353F5" w:rsidP="001F70BB">
      <w:pPr>
        <w:spacing w:after="0" w:line="240" w:lineRule="auto"/>
      </w:pPr>
      <w:r>
        <w:separator/>
      </w:r>
    </w:p>
  </w:footnote>
  <w:footnote w:type="continuationSeparator" w:id="0">
    <w:p w14:paraId="5FFB417A" w14:textId="77777777" w:rsidR="008353F5" w:rsidRDefault="008353F5"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C275FF" w:rsidRDefault="00C275FF">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C275FF" w:rsidRDefault="00C275FF">
      <w:pPr>
        <w:rPr>
          <w:rFonts w:ascii="Verdana" w:hAnsi="Verdana" w:cs="Tahoma"/>
          <w:sz w:val="16"/>
          <w:szCs w:val="16"/>
        </w:rPr>
      </w:pPr>
    </w:p>
    <w:p w14:paraId="0088D6C1" w14:textId="77777777" w:rsidR="00C275FF" w:rsidRDefault="00C275FF">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771B4DC6"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w:t>
      </w:r>
      <w:r w:rsidR="00850066">
        <w:t>1 level at the on-line entry</w:t>
      </w:r>
      <w:r>
        <w:t xml:space="preserve"> test organized by the University Language </w:t>
      </w:r>
      <w:proofErr w:type="spellStart"/>
      <w:r>
        <w:t>Center</w:t>
      </w:r>
      <w:proofErr w:type="spellEnd"/>
      <w:r>
        <w:t xml:space="preserve"> (CLA) </w:t>
      </w:r>
      <w:r w:rsidR="00850066">
        <w:rPr>
          <w:b/>
          <w:bCs/>
        </w:rPr>
        <w:t>have to attend a 50-hour</w:t>
      </w:r>
      <w:r>
        <w:rPr>
          <w:b/>
          <w:bCs/>
        </w:rPr>
        <w:t xml:space="preserve"> intensive course of basic level </w:t>
      </w:r>
      <w:r>
        <w:t xml:space="preserve">free of charge but compulsory in September or January-February, </w:t>
      </w:r>
      <w:r>
        <w:rPr>
          <w:b/>
          <w:bCs/>
        </w:rPr>
        <w:t xml:space="preserve">before University lectures begin </w:t>
      </w:r>
      <w:r>
        <w:rPr>
          <w:sz w:val="16"/>
          <w:szCs w:val="16"/>
        </w:rPr>
        <w:t>(calendar available at the link:</w:t>
      </w:r>
      <w:r w:rsidR="00F74BE2" w:rsidRPr="00F74BE2">
        <w:rPr>
          <w:rFonts w:eastAsia="SimSun" w:cs="Arial"/>
          <w:sz w:val="22"/>
          <w:szCs w:val="22"/>
          <w:lang w:val="en-US" w:eastAsia="ja-JP"/>
        </w:rPr>
        <w:t xml:space="preserve"> </w:t>
      </w:r>
      <w:hyperlink r:id="rId5" w:history="1">
        <w:r w:rsidR="00F74BE2" w:rsidRPr="00F74BE2">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22D3"/>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53A9"/>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02E"/>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12"/>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38F4"/>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5112"/>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6238"/>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A3A"/>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36986"/>
    <w:rsid w:val="00736EDE"/>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3F5"/>
    <w:rsid w:val="008355C3"/>
    <w:rsid w:val="00837C73"/>
    <w:rsid w:val="00844200"/>
    <w:rsid w:val="00845B71"/>
    <w:rsid w:val="00850066"/>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B1E"/>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4B26"/>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75FF"/>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ABA"/>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D6583"/>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17E80"/>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46E1"/>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A7C9F"/>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0CB8"/>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4BE2"/>
    <w:rsid w:val="00F77098"/>
    <w:rsid w:val="00F81DE7"/>
    <w:rsid w:val="00F83BCE"/>
    <w:rsid w:val="00F848A9"/>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209608596">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hyperlink" Target="http://iro.unimc.it/en/students/incoming-students/erasmus-incoming-students/erasmus-incoming-students/didactics/italian-university-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practical-information/italian-healthcare-syste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s://www.esteri.it/en/servizi-consolari-e-visti/ingressosoggiornoinital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mailto:cri@unimc.i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manuela.giacomini@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mailto:raffaela.coppier@unimc.it" TargetMode="External"/><Relationship Id="rId31" Type="http://schemas.openxmlformats.org/officeDocument/2006/relationships/hyperlink" Target="http://iro.unimc.it/en/students/incoming-students/erasmus-incoming-students/erasmus-incoming-students/practical-information/police-registratio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economiaediritto.unimc.it/it" TargetMode="External"/><Relationship Id="rId27" Type="http://schemas.openxmlformats.org/officeDocument/2006/relationships/hyperlink" Target="https://iro.unimc.it/en/students/incoming-students/erasmus-incoming-students/erasmus-incoming-students/accommodation-1" TargetMode="External"/><Relationship Id="rId30" Type="http://schemas.openxmlformats.org/officeDocument/2006/relationships/hyperlink" Target="https://vistoperitalia.esteri.it/home/en"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E83EEE80-080B-4C22-8B84-AE25E5D9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44</TotalTime>
  <Pages>9</Pages>
  <Words>2074</Words>
  <Characters>11828</Characters>
  <Application>Microsoft Office Word</Application>
  <DocSecurity>0</DocSecurity>
  <Lines>98</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13875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veronique.grumel@unimc.it</cp:lastModifiedBy>
  <cp:revision>5</cp:revision>
  <cp:lastPrinted>2021-11-09T15:49:00Z</cp:lastPrinted>
  <dcterms:created xsi:type="dcterms:W3CDTF">2024-01-31T11:36:00Z</dcterms:created>
  <dcterms:modified xsi:type="dcterms:W3CDTF">2024-01-31T15:25:00Z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