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4E5A6E63" w:rsidR="0002552C" w:rsidRPr="0002552C" w:rsidRDefault="007F6628"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28482657" w:rsidR="0002552C" w:rsidRPr="0002552C" w:rsidRDefault="007F6628"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44"/>
        <w:gridCol w:w="1559"/>
        <w:gridCol w:w="3119"/>
        <w:gridCol w:w="2126"/>
      </w:tblGrid>
      <w:tr w:rsidR="000F2B4B" w:rsidRPr="00BE698B" w14:paraId="4207BA83" w14:textId="77777777" w:rsidTr="00D548B4">
        <w:tc>
          <w:tcPr>
            <w:tcW w:w="2544"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119"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D548B4">
        <w:tc>
          <w:tcPr>
            <w:tcW w:w="2544"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5DF1681F" w14:textId="77777777" w:rsidR="00D548B4" w:rsidRPr="007A7D29" w:rsidRDefault="00E17E80" w:rsidP="00D548B4">
            <w:pPr>
              <w:rPr>
                <w:rFonts w:ascii="Verdana" w:hAnsi="Verdana"/>
                <w:sz w:val="16"/>
                <w:szCs w:val="16"/>
                <w:lang w:val="it-IT"/>
              </w:rPr>
            </w:pPr>
            <w:r>
              <w:rPr>
                <w:rFonts w:ascii="Verdana" w:hAnsi="Verdana"/>
                <w:b/>
                <w:sz w:val="16"/>
                <w:szCs w:val="16"/>
                <w:lang w:val="pt-PT"/>
              </w:rPr>
              <w:t xml:space="preserve">                                        </w:t>
            </w:r>
            <w:proofErr w:type="spellStart"/>
            <w:r w:rsidR="00D548B4" w:rsidRPr="007A7D29">
              <w:rPr>
                <w:rFonts w:ascii="Verdana" w:hAnsi="Verdana"/>
                <w:b/>
                <w:sz w:val="16"/>
                <w:szCs w:val="16"/>
                <w:lang w:val="it-IT"/>
              </w:rPr>
              <w:t>Department</w:t>
            </w:r>
            <w:proofErr w:type="spellEnd"/>
            <w:r w:rsidR="00D548B4" w:rsidRPr="007A7D29">
              <w:rPr>
                <w:rFonts w:ascii="Verdana" w:hAnsi="Verdana"/>
                <w:b/>
                <w:sz w:val="16"/>
                <w:szCs w:val="16"/>
                <w:lang w:val="it-IT"/>
              </w:rPr>
              <w:t xml:space="preserve"> of Law</w:t>
            </w:r>
          </w:p>
          <w:p w14:paraId="2262F3DA" w14:textId="036A68B3" w:rsidR="003574F7" w:rsidRPr="00874068" w:rsidRDefault="00D548B4" w:rsidP="00D548B4">
            <w:pPr>
              <w:rPr>
                <w:rFonts w:ascii="Verdana" w:hAnsi="Verdana"/>
                <w:sz w:val="18"/>
                <w:szCs w:val="18"/>
                <w:lang w:val="it-IT"/>
              </w:rPr>
            </w:pPr>
            <w:r w:rsidRPr="00E03587">
              <w:rPr>
                <w:rFonts w:ascii="Verdana" w:hAnsi="Verdana"/>
                <w:sz w:val="16"/>
                <w:szCs w:val="16"/>
                <w:lang w:val="it-IT"/>
              </w:rPr>
              <w:t xml:space="preserve">Piaggia dell’Università, 2 – </w:t>
            </w:r>
            <w:r>
              <w:rPr>
                <w:rFonts w:ascii="Verdana" w:hAnsi="Verdana"/>
                <w:sz w:val="16"/>
                <w:szCs w:val="16"/>
                <w:lang w:val="it-IT"/>
              </w:rPr>
              <w:t xml:space="preserve">Macerata </w:t>
            </w:r>
            <w:r w:rsidRPr="00E03587">
              <w:rPr>
                <w:rFonts w:ascii="Verdana" w:hAnsi="Verdana"/>
                <w:sz w:val="16"/>
                <w:szCs w:val="16"/>
                <w:lang w:val="it-IT"/>
              </w:rPr>
              <w:t>62100</w:t>
            </w:r>
            <w:r>
              <w:rPr>
                <w:rFonts w:ascii="Verdana" w:hAnsi="Verdana"/>
                <w:sz w:val="16"/>
                <w:szCs w:val="16"/>
                <w:lang w:val="it-IT"/>
              </w:rPr>
              <w:t xml:space="preserve"> - </w:t>
            </w:r>
            <w:proofErr w:type="spellStart"/>
            <w:r>
              <w:rPr>
                <w:rFonts w:ascii="Verdana" w:hAnsi="Verdana"/>
                <w:sz w:val="16"/>
                <w:szCs w:val="16"/>
                <w:lang w:val="it-IT"/>
              </w:rPr>
              <w:t>Italy</w:t>
            </w:r>
            <w:proofErr w:type="spellEnd"/>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3119" w:type="dxa"/>
            <w:shd w:val="clear" w:color="auto" w:fill="auto"/>
          </w:tcPr>
          <w:p w14:paraId="6EF7BEDF" w14:textId="77777777" w:rsidR="00BE698B" w:rsidRPr="00BE698B" w:rsidRDefault="00BE698B" w:rsidP="00BE698B">
            <w:pPr>
              <w:tabs>
                <w:tab w:val="left" w:pos="-567"/>
                <w:tab w:val="left" w:pos="-284"/>
                <w:tab w:val="left" w:pos="9637"/>
                <w:tab w:val="left" w:pos="9913"/>
              </w:tabs>
              <w:spacing w:after="0" w:line="240" w:lineRule="auto"/>
              <w:ind w:right="45"/>
              <w:rPr>
                <w:rFonts w:ascii="Verdana" w:hAnsi="Verdana" w:cs="Verdana"/>
                <w:b/>
                <w:sz w:val="16"/>
                <w:szCs w:val="16"/>
                <w:lang w:val="en-GB"/>
              </w:rPr>
            </w:pPr>
            <w:proofErr w:type="spellStart"/>
            <w:r w:rsidRPr="00BE698B">
              <w:rPr>
                <w:rFonts w:ascii="Verdana" w:hAnsi="Verdana" w:cs="Verdana"/>
                <w:b/>
                <w:sz w:val="16"/>
                <w:szCs w:val="16"/>
                <w:lang w:val="en-GB"/>
              </w:rPr>
              <w:t>Prof.</w:t>
            </w:r>
            <w:proofErr w:type="spellEnd"/>
            <w:r w:rsidRPr="00BE698B">
              <w:rPr>
                <w:rFonts w:ascii="Verdana" w:hAnsi="Verdana" w:cs="Verdana"/>
                <w:b/>
                <w:sz w:val="16"/>
                <w:szCs w:val="16"/>
                <w:lang w:val="en-GB"/>
              </w:rPr>
              <w:t xml:space="preserve"> </w:t>
            </w:r>
            <w:proofErr w:type="spellStart"/>
            <w:r w:rsidRPr="00BE698B">
              <w:rPr>
                <w:rFonts w:ascii="Verdana" w:hAnsi="Verdana" w:cs="Verdana"/>
                <w:b/>
                <w:sz w:val="16"/>
                <w:szCs w:val="16"/>
                <w:lang w:val="en-GB"/>
              </w:rPr>
              <w:t>Emanuela</w:t>
            </w:r>
            <w:proofErr w:type="spellEnd"/>
            <w:r w:rsidRPr="00BE698B">
              <w:rPr>
                <w:rFonts w:ascii="Verdana" w:hAnsi="Verdana" w:cs="Verdana"/>
                <w:b/>
                <w:sz w:val="16"/>
                <w:szCs w:val="16"/>
                <w:lang w:val="en-GB"/>
              </w:rPr>
              <w:t xml:space="preserve"> GIACOMINI</w:t>
            </w:r>
          </w:p>
          <w:p w14:paraId="31625B56" w14:textId="77777777" w:rsidR="00BE698B" w:rsidRDefault="00BE698B" w:rsidP="00BE698B">
            <w:pPr>
              <w:tabs>
                <w:tab w:val="left" w:pos="-567"/>
                <w:tab w:val="left" w:pos="-284"/>
                <w:tab w:val="left" w:pos="9637"/>
                <w:tab w:val="left" w:pos="9913"/>
              </w:tabs>
              <w:spacing w:after="0" w:line="240" w:lineRule="auto"/>
              <w:ind w:right="45"/>
              <w:rPr>
                <w:rFonts w:ascii="Verdana" w:hAnsi="Verdana" w:cs="Verdana"/>
                <w:noProof/>
                <w:sz w:val="16"/>
                <w:szCs w:val="16"/>
                <w:lang w:val="en-GB"/>
              </w:rPr>
            </w:pPr>
            <w:r>
              <w:rPr>
                <w:rFonts w:ascii="Verdana" w:hAnsi="Verdana" w:cs="Verdana"/>
                <w:noProof/>
                <w:sz w:val="16"/>
                <w:szCs w:val="16"/>
                <w:lang w:val="en-GB"/>
              </w:rPr>
              <w:t>Rector’s Delegate for Erasmus and European Mobility</w:t>
            </w:r>
          </w:p>
          <w:p w14:paraId="2556C27E" w14:textId="77777777" w:rsidR="00BE698B" w:rsidRDefault="00BE698B" w:rsidP="00BE698B">
            <w:pPr>
              <w:rPr>
                <w:rStyle w:val="Collegamentoipertestuale"/>
              </w:rPr>
            </w:pPr>
            <w:r>
              <w:rPr>
                <w:rFonts w:ascii="Verdana" w:hAnsi="Verdana" w:cs="Verdana"/>
                <w:sz w:val="16"/>
                <w:szCs w:val="16"/>
                <w:lang w:val="en-GB"/>
              </w:rPr>
              <w:t>@:</w:t>
            </w:r>
            <w:hyperlink r:id="rId15" w:history="1">
              <w:r>
                <w:rPr>
                  <w:rStyle w:val="Collegamentoipertestuale"/>
                  <w:rFonts w:ascii="Verdana" w:hAnsi="Verdana" w:cs="Verdana"/>
                  <w:sz w:val="16"/>
                  <w:szCs w:val="16"/>
                  <w:lang w:val="en-GB"/>
                </w:rPr>
                <w:t>emanuela.giacomini@unimc.it</w:t>
              </w:r>
            </w:hyperlink>
            <w:r>
              <w:rPr>
                <w:rFonts w:ascii="Verdana" w:hAnsi="Verdana" w:cs="Verdana"/>
                <w:sz w:val="16"/>
                <w:szCs w:val="16"/>
                <w:lang w:val="en-GB"/>
              </w:rPr>
              <w:t xml:space="preserve">;                   @: </w:t>
            </w:r>
            <w:hyperlink r:id="rId16" w:history="1">
              <w:r>
                <w:rPr>
                  <w:rStyle w:val="Collegamentoipertestuale"/>
                  <w:rFonts w:ascii="Verdana" w:hAnsi="Verdana" w:cs="Verdana"/>
                  <w:sz w:val="16"/>
                  <w:szCs w:val="16"/>
                  <w:lang w:val="en-GB"/>
                </w:rPr>
                <w:t>cri@unimc.it</w:t>
              </w:r>
            </w:hyperlink>
          </w:p>
          <w:p w14:paraId="547ED88F" w14:textId="6CDB458A" w:rsidR="003574F7" w:rsidRPr="007F6628" w:rsidRDefault="003574F7" w:rsidP="003574F7">
            <w:pPr>
              <w:rPr>
                <w:rFonts w:ascii="Verdana" w:hAnsi="Verdana"/>
                <w:sz w:val="16"/>
                <w:szCs w:val="16"/>
                <w:lang w:val="it-IT"/>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7F6628">
              <w:rPr>
                <w:rFonts w:ascii="Verdana" w:hAnsi="Verdana"/>
                <w:sz w:val="16"/>
                <w:szCs w:val="16"/>
                <w:lang w:val="it-IT"/>
              </w:rPr>
              <w:t xml:space="preserve">+39 0733 2586040; </w:t>
            </w:r>
            <w:r w:rsidR="00874068" w:rsidRPr="007F6628">
              <w:rPr>
                <w:rFonts w:ascii="Verdana" w:hAnsi="Verdana"/>
                <w:sz w:val="16"/>
                <w:szCs w:val="16"/>
                <w:lang w:val="it-IT"/>
              </w:rPr>
              <w:t xml:space="preserve">          </w:t>
            </w:r>
            <w:r w:rsidR="007F6628" w:rsidRPr="007F6628">
              <w:rPr>
                <w:rFonts w:ascii="Verdana" w:hAnsi="Verdana"/>
                <w:sz w:val="16"/>
                <w:szCs w:val="16"/>
                <w:lang w:val="it-IT"/>
              </w:rPr>
              <w:t xml:space="preserve">  </w:t>
            </w:r>
            <w:r w:rsidRPr="007F6628">
              <w:rPr>
                <w:rFonts w:ascii="Verdana" w:hAnsi="Verdana"/>
                <w:sz w:val="16"/>
                <w:szCs w:val="16"/>
                <w:lang w:val="it-IT"/>
              </w:rPr>
              <w:t xml:space="preserve">Fax +39 0733 2586039                     </w:t>
            </w:r>
          </w:p>
          <w:p w14:paraId="6618F17A" w14:textId="22E3BDDA" w:rsidR="00D548B4" w:rsidRPr="007A7D29" w:rsidRDefault="00D548B4" w:rsidP="00D548B4">
            <w:pPr>
              <w:rPr>
                <w:rFonts w:ascii="Verdana" w:hAnsi="Verdana"/>
                <w:b/>
                <w:sz w:val="16"/>
                <w:szCs w:val="16"/>
                <w:lang w:val="en-GB"/>
              </w:rPr>
            </w:pPr>
            <w:r w:rsidRPr="007F6628">
              <w:rPr>
                <w:rFonts w:ascii="Verdana" w:hAnsi="Verdana"/>
                <w:b/>
                <w:sz w:val="16"/>
                <w:szCs w:val="16"/>
                <w:lang w:val="it-IT"/>
              </w:rPr>
              <w:br/>
            </w:r>
            <w:r w:rsidRPr="00D548B4">
              <w:rPr>
                <w:rFonts w:ascii="Verdana" w:hAnsi="Verdana"/>
                <w:b/>
                <w:sz w:val="16"/>
                <w:szCs w:val="16"/>
                <w:lang w:val="en-GB"/>
              </w:rPr>
              <w:t>E</w:t>
            </w:r>
            <w:r w:rsidR="007F6628">
              <w:rPr>
                <w:rFonts w:ascii="Verdana" w:hAnsi="Verdana"/>
                <w:b/>
                <w:sz w:val="16"/>
                <w:szCs w:val="16"/>
                <w:lang w:val="en-GB"/>
              </w:rPr>
              <w:t>rasmus Departmental Coordinator</w:t>
            </w:r>
            <w:r w:rsidRPr="00D548B4">
              <w:rPr>
                <w:rFonts w:ascii="Verdana" w:hAnsi="Verdana"/>
                <w:b/>
                <w:sz w:val="16"/>
                <w:szCs w:val="16"/>
                <w:lang w:val="en-GB"/>
              </w:rPr>
              <w:t xml:space="preserve"> for Law:                                                                                           </w:t>
            </w:r>
          </w:p>
          <w:p w14:paraId="3A18E954" w14:textId="7923A359" w:rsidR="003574F7" w:rsidRPr="009764CC" w:rsidRDefault="00D548B4" w:rsidP="00D548B4">
            <w:pPr>
              <w:rPr>
                <w:rFonts w:ascii="Verdana" w:hAnsi="Verdana"/>
                <w:sz w:val="16"/>
                <w:szCs w:val="16"/>
                <w:lang w:val="it-IT"/>
              </w:rPr>
            </w:pPr>
            <w:r w:rsidRPr="007F6628">
              <w:rPr>
                <w:rFonts w:ascii="Verdana" w:hAnsi="Verdana"/>
                <w:b/>
                <w:sz w:val="16"/>
                <w:szCs w:val="16"/>
                <w:lang w:val="it-IT"/>
              </w:rPr>
              <w:t xml:space="preserve">Prof. </w:t>
            </w:r>
            <w:r w:rsidR="007F6628" w:rsidRPr="007F6628">
              <w:rPr>
                <w:rFonts w:ascii="Verdana" w:hAnsi="Verdana"/>
                <w:b/>
                <w:sz w:val="16"/>
                <w:szCs w:val="16"/>
                <w:lang w:val="it-IT"/>
              </w:rPr>
              <w:t>Pierangelo BUONGIORNO</w:t>
            </w:r>
            <w:r w:rsidR="007F6628" w:rsidRPr="007F6628">
              <w:rPr>
                <w:b/>
                <w:sz w:val="15"/>
                <w:lang w:val="it-IT"/>
              </w:rPr>
              <w:t xml:space="preserve"> </w:t>
            </w:r>
            <w:r w:rsidRPr="007F6628">
              <w:rPr>
                <w:rFonts w:ascii="Verdana" w:hAnsi="Verdana"/>
                <w:sz w:val="16"/>
                <w:szCs w:val="16"/>
                <w:lang w:val="it-IT"/>
              </w:rPr>
              <w:t xml:space="preserve">@: </w:t>
            </w:r>
            <w:r w:rsidR="007F6628" w:rsidRPr="007F6628">
              <w:rPr>
                <w:rStyle w:val="Collegamentoipertestuale"/>
                <w:rFonts w:ascii="Verdana" w:hAnsi="Verdana" w:cs="Tahoma"/>
                <w:sz w:val="16"/>
                <w:szCs w:val="16"/>
                <w:lang w:val="it-IT"/>
              </w:rPr>
              <w:t>p1.buongiorno@unimc.it</w:t>
            </w:r>
            <w:r w:rsidRPr="007F6628">
              <w:rPr>
                <w:rStyle w:val="Collegamentoipertestuale"/>
                <w:rFonts w:ascii="Verdana" w:hAnsi="Verdana" w:cs="Tahoma"/>
                <w:sz w:val="16"/>
                <w:szCs w:val="16"/>
                <w:lang w:val="it-IT"/>
              </w:rPr>
              <w:t xml:space="preserve">                                    </w:t>
            </w:r>
            <w:r w:rsidR="007F6628">
              <w:rPr>
                <w:rFonts w:ascii="Verdana" w:hAnsi="Verdana"/>
                <w:sz w:val="16"/>
                <w:szCs w:val="16"/>
                <w:lang w:val="it-IT"/>
              </w:rPr>
              <w:t xml:space="preserve">Phone + 39 0733 2582451;    </w:t>
            </w:r>
            <w:r w:rsidRPr="007F6628">
              <w:rPr>
                <w:rFonts w:ascii="Verdana" w:hAnsi="Verdana"/>
                <w:sz w:val="16"/>
                <w:szCs w:val="16"/>
                <w:lang w:val="it-IT"/>
              </w:rPr>
              <w:t xml:space="preserve">   </w:t>
            </w:r>
            <w:r w:rsidR="007F6628">
              <w:rPr>
                <w:rFonts w:ascii="Verdana" w:hAnsi="Verdana"/>
                <w:sz w:val="16"/>
                <w:szCs w:val="16"/>
                <w:lang w:val="it-IT"/>
              </w:rPr>
              <w:t xml:space="preserve">  </w:t>
            </w:r>
            <w:r w:rsidRPr="007F6628">
              <w:rPr>
                <w:rFonts w:ascii="Verdana" w:hAnsi="Verdana"/>
                <w:sz w:val="16"/>
                <w:szCs w:val="16"/>
                <w:lang w:val="it-IT"/>
              </w:rPr>
              <w:t xml:space="preserve"> Fax +39 0733 2582566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19"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0"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70828691" w14:textId="77777777" w:rsidR="009764CC" w:rsidRDefault="009764CC" w:rsidP="00D548B4">
            <w:pPr>
              <w:rPr>
                <w:rFonts w:ascii="Verdana" w:hAnsi="Verdana"/>
                <w:sz w:val="16"/>
                <w:szCs w:val="16"/>
              </w:rPr>
            </w:pPr>
          </w:p>
          <w:p w14:paraId="1ED9EA17" w14:textId="25560820" w:rsidR="00D548B4" w:rsidRDefault="00D548B4" w:rsidP="00D548B4">
            <w:pPr>
              <w:rPr>
                <w:rStyle w:val="Collegamentoipertestuale"/>
                <w:sz w:val="16"/>
                <w:szCs w:val="16"/>
              </w:rPr>
            </w:pPr>
            <w:r w:rsidRPr="00CA1D43">
              <w:rPr>
                <w:rFonts w:ascii="Verdana" w:hAnsi="Verdana"/>
                <w:sz w:val="16"/>
                <w:szCs w:val="16"/>
              </w:rPr>
              <w:t xml:space="preserve">Department home page </w:t>
            </w:r>
            <w:hyperlink r:id="rId21" w:history="1">
              <w:r w:rsidRPr="0051497C">
                <w:rPr>
                  <w:rStyle w:val="Collegamentoipertestuale"/>
                  <w:sz w:val="16"/>
                  <w:szCs w:val="16"/>
                </w:rPr>
                <w:t>http://giurisprudenza.unimc.it/it</w:t>
              </w:r>
            </w:hyperlink>
          </w:p>
          <w:p w14:paraId="5B80DECC" w14:textId="2DBCF8F9" w:rsidR="00D548B4" w:rsidRPr="006976EC" w:rsidRDefault="00D548B4" w:rsidP="00D548B4">
            <w:pPr>
              <w:rPr>
                <w:rFonts w:ascii="Verdana" w:hAnsi="Verdana"/>
                <w:bCs/>
                <w:color w:val="000000"/>
                <w:sz w:val="16"/>
                <w:szCs w:val="16"/>
              </w:rPr>
            </w:pPr>
          </w:p>
        </w:tc>
      </w:tr>
      <w:tr w:rsidR="004E39CA" w:rsidRPr="003574F7" w14:paraId="3F93D1BD" w14:textId="77777777" w:rsidTr="00D548B4">
        <w:tc>
          <w:tcPr>
            <w:tcW w:w="2544"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3119"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C275FF" w:rsidRPr="00944070" w14:paraId="1BB29E56" w14:textId="77777777" w:rsidTr="009E4080">
        <w:trPr>
          <w:trHeight w:val="975"/>
        </w:trPr>
        <w:tc>
          <w:tcPr>
            <w:tcW w:w="1268" w:type="dxa"/>
            <w:shd w:val="clear" w:color="auto" w:fill="auto"/>
            <w:vAlign w:val="center"/>
          </w:tcPr>
          <w:p w14:paraId="0967C4C3" w14:textId="7A73FE0C"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C275FF" w:rsidRPr="006F7436" w:rsidRDefault="00C275FF" w:rsidP="00C275FF">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6CE22007" w:rsidR="00C275FF" w:rsidRPr="00C275FF" w:rsidRDefault="00D548B4" w:rsidP="00C275FF">
            <w:pPr>
              <w:rPr>
                <w:rFonts w:asciiTheme="minorHAnsi" w:hAnsiTheme="minorHAnsi" w:cstheme="minorHAnsi"/>
                <w:sz w:val="16"/>
                <w:szCs w:val="16"/>
                <w:lang w:val="en-GB"/>
              </w:rPr>
            </w:pPr>
            <w:r>
              <w:rPr>
                <w:rFonts w:asciiTheme="minorHAnsi" w:hAnsiTheme="minorHAnsi" w:cstheme="minorHAnsi"/>
                <w:b/>
                <w:sz w:val="16"/>
                <w:szCs w:val="16"/>
                <w:lang w:val="en-GB"/>
              </w:rPr>
              <w:t>0421</w:t>
            </w:r>
            <w:r w:rsidR="00C275FF" w:rsidRPr="00C275FF">
              <w:rPr>
                <w:rFonts w:asciiTheme="minorHAnsi" w:hAnsiTheme="minorHAnsi" w:cstheme="minorHAnsi"/>
                <w:b/>
                <w:sz w:val="16"/>
                <w:szCs w:val="16"/>
                <w:lang w:val="en-GB"/>
              </w:rPr>
              <w:t xml:space="preserve"> </w:t>
            </w:r>
            <w:r w:rsidR="00C275FF">
              <w:rPr>
                <w:rFonts w:asciiTheme="minorHAnsi" w:hAnsiTheme="minorHAnsi" w:cstheme="minorHAnsi"/>
                <w:b/>
                <w:sz w:val="16"/>
                <w:szCs w:val="16"/>
                <w:lang w:val="en-GB"/>
              </w:rPr>
              <w:t xml:space="preserve">        </w:t>
            </w:r>
            <w:r w:rsidR="00C275FF"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523D2A5A" w14:textId="499D7C50" w:rsidR="00C275FF" w:rsidRPr="00C275FF" w:rsidRDefault="00D548B4" w:rsidP="00C275FF">
            <w:pPr>
              <w:rPr>
                <w:rFonts w:asciiTheme="minorHAnsi" w:hAnsiTheme="minorHAnsi" w:cstheme="minorHAnsi"/>
                <w:sz w:val="16"/>
                <w:szCs w:val="16"/>
                <w:lang w:val="en-GB"/>
              </w:rPr>
            </w:pPr>
            <w:r>
              <w:rPr>
                <w:rFonts w:asciiTheme="minorHAnsi" w:hAnsiTheme="minorHAnsi" w:cstheme="minorHAnsi"/>
                <w:b/>
                <w:sz w:val="16"/>
                <w:szCs w:val="16"/>
              </w:rPr>
              <w:t>Law</w:t>
            </w:r>
          </w:p>
        </w:tc>
        <w:tc>
          <w:tcPr>
            <w:tcW w:w="918" w:type="dxa"/>
          </w:tcPr>
          <w:p w14:paraId="0F8EAB45"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6F4D311B" w14:textId="51266F78"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C275FF" w:rsidRPr="00944070" w:rsidRDefault="00C275FF" w:rsidP="00C275FF">
            <w:pPr>
              <w:rPr>
                <w:rFonts w:ascii="Verdana" w:hAnsi="Verdana"/>
                <w:sz w:val="20"/>
                <w:lang w:val="en-GB"/>
              </w:rPr>
            </w:pPr>
            <w:r>
              <w:rPr>
                <w:rFonts w:ascii="Verdana" w:hAnsi="Verdana"/>
                <w:sz w:val="20"/>
                <w:lang w:val="en-GB"/>
              </w:rPr>
              <w:t>----</w:t>
            </w:r>
          </w:p>
        </w:tc>
        <w:tc>
          <w:tcPr>
            <w:tcW w:w="1276" w:type="dxa"/>
          </w:tcPr>
          <w:p w14:paraId="14A86836" w14:textId="77777777" w:rsidR="00C275FF" w:rsidRPr="00944070" w:rsidRDefault="00C275FF" w:rsidP="00C275FF">
            <w:pPr>
              <w:rPr>
                <w:rFonts w:ascii="Verdana" w:hAnsi="Verdana"/>
                <w:sz w:val="20"/>
                <w:lang w:val="en-GB"/>
              </w:rPr>
            </w:pPr>
            <w:r>
              <w:rPr>
                <w:rFonts w:ascii="Verdana" w:hAnsi="Verdana"/>
                <w:sz w:val="20"/>
                <w:lang w:val="en-GB"/>
              </w:rPr>
              <w:t>----</w:t>
            </w:r>
          </w:p>
        </w:tc>
      </w:tr>
      <w:tr w:rsidR="00D548B4" w:rsidRPr="00944070" w14:paraId="58868369" w14:textId="77777777" w:rsidTr="004234A9">
        <w:trPr>
          <w:trHeight w:val="975"/>
        </w:trPr>
        <w:tc>
          <w:tcPr>
            <w:tcW w:w="1268" w:type="dxa"/>
            <w:shd w:val="clear" w:color="auto" w:fill="auto"/>
            <w:vAlign w:val="center"/>
          </w:tcPr>
          <w:p w14:paraId="2E70FDFE" w14:textId="6F88091C" w:rsidR="00D548B4" w:rsidRPr="009E4080" w:rsidRDefault="00D548B4" w:rsidP="00D548B4">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D548B4" w:rsidRPr="009E4080" w:rsidRDefault="00D548B4" w:rsidP="00D548B4">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9047CC6" w:rsidR="00D548B4" w:rsidRPr="00944070"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278B3EA5" w14:textId="2E30297C" w:rsidR="00D548B4" w:rsidRPr="00944070" w:rsidRDefault="00D548B4" w:rsidP="00D548B4">
            <w:pPr>
              <w:rPr>
                <w:rFonts w:ascii="Verdana" w:hAnsi="Verdana"/>
                <w:sz w:val="20"/>
                <w:lang w:val="en-GB"/>
              </w:rPr>
            </w:pPr>
            <w:r>
              <w:rPr>
                <w:rFonts w:asciiTheme="minorHAnsi" w:hAnsiTheme="minorHAnsi" w:cstheme="minorHAnsi"/>
                <w:b/>
                <w:sz w:val="16"/>
                <w:szCs w:val="16"/>
              </w:rPr>
              <w:t>Law</w:t>
            </w:r>
          </w:p>
        </w:tc>
        <w:tc>
          <w:tcPr>
            <w:tcW w:w="918" w:type="dxa"/>
          </w:tcPr>
          <w:p w14:paraId="23EEF631" w14:textId="77777777" w:rsidR="00D548B4" w:rsidRPr="00944070" w:rsidRDefault="00D548B4" w:rsidP="00D548B4">
            <w:pPr>
              <w:rPr>
                <w:rFonts w:ascii="Verdana" w:hAnsi="Verdana"/>
                <w:sz w:val="20"/>
                <w:lang w:val="en-GB"/>
              </w:rPr>
            </w:pPr>
          </w:p>
        </w:tc>
        <w:tc>
          <w:tcPr>
            <w:tcW w:w="1134" w:type="dxa"/>
            <w:shd w:val="clear" w:color="auto" w:fill="auto"/>
            <w:vAlign w:val="center"/>
          </w:tcPr>
          <w:p w14:paraId="21677CC3" w14:textId="5ACBE26A" w:rsidR="00D548B4" w:rsidRPr="00944070" w:rsidRDefault="00D548B4" w:rsidP="00D548B4">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D548B4" w:rsidRPr="00944070" w:rsidRDefault="00D548B4" w:rsidP="00D548B4">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D548B4" w:rsidRPr="00944070" w:rsidRDefault="00D548B4" w:rsidP="00D548B4">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D548B4" w:rsidRPr="00944070" w:rsidRDefault="00D548B4" w:rsidP="00D548B4">
            <w:pPr>
              <w:rPr>
                <w:rFonts w:ascii="Verdana" w:hAnsi="Verdana"/>
                <w:sz w:val="20"/>
                <w:lang w:val="en-GB"/>
              </w:rPr>
            </w:pPr>
          </w:p>
        </w:tc>
        <w:tc>
          <w:tcPr>
            <w:tcW w:w="1276" w:type="dxa"/>
          </w:tcPr>
          <w:p w14:paraId="30D78E9A" w14:textId="77777777" w:rsidR="00D548B4" w:rsidRPr="00944070" w:rsidRDefault="00D548B4" w:rsidP="00D548B4">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CA7A57">
        <w:rPr>
          <w:rFonts w:cs="Arial"/>
          <w:b/>
          <w:color w:val="auto"/>
          <w:sz w:val="20"/>
          <w:szCs w:val="22"/>
          <w:lang w:val="en-GB" w:eastAsia="ja-JP"/>
        </w:rPr>
      </w:r>
      <w:r w:rsidR="00CA7A57">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966"/>
        <w:gridCol w:w="1418"/>
        <w:gridCol w:w="1417"/>
        <w:gridCol w:w="1418"/>
        <w:gridCol w:w="1525"/>
      </w:tblGrid>
      <w:tr w:rsidR="000F2B4B" w:rsidRPr="00944070" w14:paraId="4FF0E945" w14:textId="77777777" w:rsidTr="00D548B4">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966"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D548B4">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966"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D548B4" w:rsidRPr="00944070" w14:paraId="36AD281B" w14:textId="77777777" w:rsidTr="00D548B4">
        <w:trPr>
          <w:trHeight w:val="975"/>
        </w:trPr>
        <w:tc>
          <w:tcPr>
            <w:tcW w:w="1135" w:type="dxa"/>
            <w:shd w:val="clear" w:color="auto" w:fill="auto"/>
            <w:vAlign w:val="center"/>
          </w:tcPr>
          <w:p w14:paraId="6EDDE51B" w14:textId="4BADF811" w:rsidR="00D548B4" w:rsidRPr="00636EA1" w:rsidRDefault="00D548B4" w:rsidP="00D548B4">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D548B4" w:rsidRPr="00226CF3" w:rsidRDefault="00D548B4" w:rsidP="00D548B4">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2C992428" w14:textId="680E580F" w:rsidR="00D548B4" w:rsidRPr="00944070"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966" w:type="dxa"/>
            <w:shd w:val="clear" w:color="auto" w:fill="auto"/>
            <w:vAlign w:val="center"/>
          </w:tcPr>
          <w:p w14:paraId="0A0CD106" w14:textId="2376082A" w:rsidR="00D548B4" w:rsidRPr="00944070" w:rsidRDefault="00D548B4" w:rsidP="00D548B4">
            <w:pPr>
              <w:rPr>
                <w:rFonts w:ascii="Verdana" w:hAnsi="Verdana"/>
                <w:sz w:val="20"/>
                <w:lang w:val="en-GB"/>
              </w:rPr>
            </w:pPr>
            <w:r>
              <w:rPr>
                <w:rFonts w:asciiTheme="minorHAnsi" w:hAnsiTheme="minorHAnsi" w:cstheme="minorHAnsi"/>
                <w:b/>
                <w:sz w:val="16"/>
                <w:szCs w:val="16"/>
              </w:rPr>
              <w:t>Law</w:t>
            </w:r>
          </w:p>
        </w:tc>
        <w:tc>
          <w:tcPr>
            <w:tcW w:w="1418" w:type="dxa"/>
            <w:shd w:val="clear" w:color="auto" w:fill="auto"/>
            <w:vAlign w:val="center"/>
          </w:tcPr>
          <w:p w14:paraId="28BB9964" w14:textId="3D316877" w:rsidR="00D548B4" w:rsidRPr="00944070" w:rsidRDefault="00D548B4" w:rsidP="00D548B4">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D548B4" w:rsidRPr="00944070" w:rsidRDefault="00D548B4" w:rsidP="00D548B4">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D548B4" w:rsidRPr="00944070" w:rsidRDefault="00D548B4" w:rsidP="00D548B4">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D548B4" w:rsidRPr="00944070" w:rsidRDefault="00D548B4" w:rsidP="00D548B4">
            <w:pPr>
              <w:rPr>
                <w:rFonts w:ascii="Verdana" w:hAnsi="Verdana"/>
                <w:sz w:val="20"/>
                <w:lang w:val="en-GB"/>
              </w:rPr>
            </w:pPr>
            <w:r>
              <w:rPr>
                <w:rFonts w:ascii="Verdana" w:hAnsi="Verdana"/>
                <w:sz w:val="20"/>
                <w:lang w:val="en-GB"/>
              </w:rPr>
              <w:t>10</w:t>
            </w:r>
          </w:p>
        </w:tc>
      </w:tr>
      <w:tr w:rsidR="00D548B4" w:rsidRPr="00944070" w14:paraId="41C841EF" w14:textId="77777777" w:rsidTr="00D548B4">
        <w:trPr>
          <w:trHeight w:val="975"/>
        </w:trPr>
        <w:tc>
          <w:tcPr>
            <w:tcW w:w="1135" w:type="dxa"/>
            <w:shd w:val="clear" w:color="auto" w:fill="auto"/>
            <w:vAlign w:val="center"/>
          </w:tcPr>
          <w:p w14:paraId="2BE85526" w14:textId="09EABFF9" w:rsidR="00D548B4" w:rsidRPr="00944070" w:rsidRDefault="00D548B4" w:rsidP="00D548B4">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D548B4" w:rsidRPr="00944070" w:rsidRDefault="00D548B4" w:rsidP="00D548B4">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192EEFF7" w14:textId="089E1A7E" w:rsidR="00D548B4" w:rsidRPr="00226CF3"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966" w:type="dxa"/>
            <w:shd w:val="clear" w:color="auto" w:fill="auto"/>
            <w:vAlign w:val="center"/>
          </w:tcPr>
          <w:p w14:paraId="38B89D8A" w14:textId="08EAF4F6" w:rsidR="00D548B4" w:rsidRPr="00226CF3" w:rsidRDefault="00D548B4" w:rsidP="00D548B4">
            <w:pPr>
              <w:rPr>
                <w:rFonts w:ascii="Verdana" w:hAnsi="Verdana"/>
                <w:sz w:val="20"/>
                <w:lang w:val="en-GB"/>
              </w:rPr>
            </w:pPr>
            <w:r>
              <w:rPr>
                <w:rFonts w:asciiTheme="minorHAnsi" w:hAnsiTheme="minorHAnsi" w:cstheme="minorHAnsi"/>
                <w:b/>
                <w:sz w:val="16"/>
                <w:szCs w:val="16"/>
              </w:rPr>
              <w:t>Law</w:t>
            </w:r>
          </w:p>
        </w:tc>
        <w:tc>
          <w:tcPr>
            <w:tcW w:w="1418" w:type="dxa"/>
            <w:shd w:val="clear" w:color="auto" w:fill="auto"/>
            <w:vAlign w:val="center"/>
          </w:tcPr>
          <w:p w14:paraId="1D808390" w14:textId="74761EC5"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D548B4" w:rsidRDefault="00D548B4" w:rsidP="00D548B4">
            <w:pPr>
              <w:rPr>
                <w:rFonts w:ascii="Verdana" w:hAnsi="Verdana"/>
                <w:b/>
                <w:sz w:val="13"/>
                <w:szCs w:val="13"/>
                <w:highlight w:val="yellow"/>
                <w:lang w:val="en-GB"/>
              </w:rPr>
            </w:pPr>
          </w:p>
          <w:p w14:paraId="6643E947" w14:textId="7E6EBF1D"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D548B4" w:rsidRDefault="00D548B4" w:rsidP="00D548B4">
            <w:pPr>
              <w:rPr>
                <w:rFonts w:ascii="Verdana" w:hAnsi="Verdana"/>
                <w:b/>
                <w:sz w:val="13"/>
                <w:szCs w:val="13"/>
                <w:highlight w:val="yellow"/>
                <w:lang w:val="en-GB"/>
              </w:rPr>
            </w:pPr>
          </w:p>
          <w:p w14:paraId="56592AF3" w14:textId="5B871F86"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D548B4" w:rsidRDefault="00D548B4" w:rsidP="00D548B4">
            <w:pPr>
              <w:rPr>
                <w:rFonts w:ascii="Verdana" w:hAnsi="Verdana"/>
                <w:b/>
                <w:sz w:val="13"/>
                <w:szCs w:val="13"/>
                <w:highlight w:val="yellow"/>
                <w:lang w:val="en-GB"/>
              </w:rPr>
            </w:pPr>
          </w:p>
          <w:p w14:paraId="35D1842B" w14:textId="4E91F86A"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3DF01DAD" w:rsidR="00636EA1" w:rsidRPr="00ED40CD" w:rsidRDefault="00636EA1" w:rsidP="00636EA1">
            <w:pPr>
              <w:rPr>
                <w:rFonts w:ascii="Verdana" w:hAnsi="Verdana"/>
                <w:sz w:val="16"/>
                <w:szCs w:val="16"/>
                <w:lang w:val="en-GB"/>
              </w:rPr>
            </w:pP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CA7A57" w:rsidP="00E62568">
            <w:pPr>
              <w:rPr>
                <w:rFonts w:ascii="Verdana" w:hAnsi="Verdana"/>
                <w:sz w:val="18"/>
                <w:szCs w:val="18"/>
                <w:lang w:val="en-GB"/>
              </w:rPr>
            </w:pPr>
            <w:hyperlink r:id="rId22"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CA7A57"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CA7A57"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CA7A57"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5676A1C3" w:rsidR="00E62568" w:rsidRPr="00B42923" w:rsidRDefault="00CA7A57" w:rsidP="00E62568">
            <w:pPr>
              <w:rPr>
                <w:rFonts w:ascii="Verdana" w:hAnsi="Verdana"/>
                <w:sz w:val="18"/>
                <w:szCs w:val="18"/>
                <w:lang w:val="en-GB"/>
              </w:rPr>
            </w:pPr>
            <w:hyperlink r:id="rId26" w:history="1">
              <w:r w:rsidR="000A7372" w:rsidRPr="00414902">
                <w:rPr>
                  <w:rStyle w:val="Collegamentoipertestuale"/>
                  <w:sz w:val="16"/>
                  <w:szCs w:val="16"/>
                </w:rPr>
                <w:t>https://iro.unimc.it/en/students/incoming-students/erasmus-incoming-students/erasmus-incoming-students/accommodation-1</w:t>
              </w:r>
            </w:hyperlink>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36"/>
        <w:gridCol w:w="1348"/>
        <w:gridCol w:w="5905"/>
      </w:tblGrid>
      <w:tr w:rsidR="00226CF3" w:rsidRPr="00944070" w14:paraId="33E3CA2F" w14:textId="77777777" w:rsidTr="007A7D29">
        <w:trPr>
          <w:trHeight w:val="663"/>
        </w:trPr>
        <w:tc>
          <w:tcPr>
            <w:tcW w:w="2060"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518"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7A7D29">
        <w:trPr>
          <w:trHeight w:val="442"/>
        </w:trPr>
        <w:tc>
          <w:tcPr>
            <w:tcW w:w="2060"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518" w:type="dxa"/>
            <w:shd w:val="clear" w:color="auto" w:fill="auto"/>
          </w:tcPr>
          <w:p w14:paraId="05CFEA17" w14:textId="77777777" w:rsidR="00226CF3" w:rsidRPr="00B42923" w:rsidRDefault="00CA7A57" w:rsidP="00226CF3">
            <w:pPr>
              <w:rPr>
                <w:rFonts w:ascii="Verdana" w:hAnsi="Verdana"/>
                <w:sz w:val="18"/>
                <w:szCs w:val="18"/>
                <w:lang w:val="en-GB"/>
              </w:rPr>
            </w:pPr>
            <w:hyperlink r:id="rId27"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29AB4492" w14:textId="77777777" w:rsidR="000A7372" w:rsidRPr="00314B5E" w:rsidRDefault="00CA7A57" w:rsidP="000A7372">
            <w:pPr>
              <w:rPr>
                <w:rStyle w:val="Collegamentoipertestuale"/>
                <w:sz w:val="16"/>
                <w:szCs w:val="16"/>
              </w:rPr>
            </w:pPr>
            <w:hyperlink r:id="rId28" w:history="1">
              <w:r w:rsidR="000A7372" w:rsidRPr="00314B5E">
                <w:rPr>
                  <w:rStyle w:val="Collegamentoipertestuale"/>
                  <w:sz w:val="16"/>
                  <w:szCs w:val="16"/>
                </w:rPr>
                <w:t>https://www.esteri.it/en/servizi-consolari-e-visti/ingressosoggiornoinitalia/</w:t>
              </w:r>
            </w:hyperlink>
            <w:r w:rsidR="000A7372" w:rsidRPr="00314B5E">
              <w:rPr>
                <w:rStyle w:val="Collegamentoipertestuale"/>
                <w:sz w:val="16"/>
                <w:szCs w:val="16"/>
              </w:rPr>
              <w:t xml:space="preserve">                        </w:t>
            </w:r>
          </w:p>
          <w:p w14:paraId="2A726A9C" w14:textId="77777777" w:rsidR="000A7372" w:rsidRDefault="00CA7A57" w:rsidP="000A7372">
            <w:pPr>
              <w:rPr>
                <w:rStyle w:val="Collegamentoipertestuale"/>
                <w:sz w:val="16"/>
                <w:szCs w:val="16"/>
              </w:rPr>
            </w:pPr>
            <w:hyperlink r:id="rId29" w:history="1">
              <w:r w:rsidR="000A7372" w:rsidRPr="007422D3">
                <w:rPr>
                  <w:rStyle w:val="Collegamentoipertestuale"/>
                  <w:sz w:val="16"/>
                  <w:szCs w:val="16"/>
                </w:rPr>
                <w:t>https://vistoperitalia.esteri.it/home/en</w:t>
              </w:r>
            </w:hyperlink>
          </w:p>
          <w:p w14:paraId="78B76882" w14:textId="0270A6C9" w:rsidR="00226CF3" w:rsidRPr="00B42923" w:rsidRDefault="00CA7A57" w:rsidP="000A7372">
            <w:pPr>
              <w:rPr>
                <w:rFonts w:ascii="Verdana" w:hAnsi="Verdana"/>
                <w:sz w:val="18"/>
                <w:szCs w:val="18"/>
                <w:lang w:val="en-GB"/>
              </w:rPr>
            </w:pPr>
            <w:hyperlink r:id="rId30" w:history="1">
              <w:r w:rsidR="000A7372"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7A7D29">
        <w:trPr>
          <w:trHeight w:val="442"/>
        </w:trPr>
        <w:tc>
          <w:tcPr>
            <w:tcW w:w="2060"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518"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CA7A57"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CA7A57"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CA7A57" w:rsidP="005738F4">
            <w:pPr>
              <w:autoSpaceDE w:val="0"/>
              <w:autoSpaceDN w:val="0"/>
              <w:adjustRightInd w:val="0"/>
              <w:spacing w:after="0"/>
              <w:jc w:val="both"/>
              <w:rPr>
                <w:rFonts w:asciiTheme="minorHAnsi" w:hAnsiTheme="minorHAnsi" w:cstheme="minorHAnsi"/>
                <w:sz w:val="16"/>
                <w:szCs w:val="16"/>
                <w:lang w:val="en-GB"/>
              </w:rPr>
            </w:pPr>
            <w:hyperlink r:id="rId33"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B9700D">
      <w:pPr>
        <w:spacing w:after="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893"/>
        <w:gridCol w:w="1275"/>
        <w:gridCol w:w="2066"/>
      </w:tblGrid>
      <w:tr w:rsidR="000F2B4B" w:rsidRPr="00944070" w14:paraId="0A4FDF90" w14:textId="77777777" w:rsidTr="00BE698B">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3"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27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066"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E698B">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893" w:type="dxa"/>
            <w:shd w:val="clear" w:color="auto" w:fill="auto"/>
            <w:vAlign w:val="center"/>
          </w:tcPr>
          <w:p w14:paraId="1E8CBE64" w14:textId="77777777" w:rsidR="00BE698B" w:rsidRDefault="00BE698B" w:rsidP="00BE698B">
            <w:pPr>
              <w:rPr>
                <w:rFonts w:ascii="Verdana" w:hAnsi="Verdana"/>
                <w:sz w:val="20"/>
                <w:lang w:val="es-ES"/>
              </w:rPr>
            </w:pPr>
            <w:r>
              <w:rPr>
                <w:rFonts w:ascii="Verdana" w:hAnsi="Verdana"/>
                <w:sz w:val="20"/>
                <w:lang w:val="es-ES"/>
              </w:rPr>
              <w:t>Prof. Emanuela Giacomini</w:t>
            </w:r>
          </w:p>
          <w:p w14:paraId="08CD998D" w14:textId="1870C4A4" w:rsidR="00BC0BA2" w:rsidRPr="005F2644" w:rsidRDefault="00BE698B" w:rsidP="00BE698B">
            <w:pPr>
              <w:rPr>
                <w:rFonts w:ascii="Verdana" w:hAnsi="Verdana"/>
                <w:sz w:val="20"/>
                <w:lang w:val="es-ES"/>
              </w:rPr>
            </w:pPr>
            <w:r>
              <w:rPr>
                <w:rFonts w:ascii="Segoe UI" w:hAnsi="Segoe UI" w:cs="Segoe UI"/>
                <w:color w:val="242424"/>
                <w:sz w:val="21"/>
                <w:szCs w:val="21"/>
                <w:shd w:val="clear" w:color="auto" w:fill="FFFFFF"/>
              </w:rPr>
              <w:t>Rector’s Delegate for Erasmus and European Mobility</w:t>
            </w:r>
            <w:bookmarkStart w:id="2" w:name="_GoBack"/>
            <w:bookmarkEnd w:id="2"/>
          </w:p>
        </w:tc>
        <w:tc>
          <w:tcPr>
            <w:tcW w:w="1275" w:type="dxa"/>
            <w:shd w:val="clear" w:color="auto" w:fill="auto"/>
          </w:tcPr>
          <w:p w14:paraId="528873E3" w14:textId="77777777" w:rsidR="00BC0BA2" w:rsidRPr="00944070" w:rsidRDefault="00BC0BA2" w:rsidP="00BC0BA2">
            <w:pPr>
              <w:rPr>
                <w:rFonts w:ascii="Verdana" w:hAnsi="Verdana"/>
                <w:sz w:val="20"/>
                <w:lang w:val="en-GB"/>
              </w:rPr>
            </w:pPr>
          </w:p>
        </w:tc>
        <w:tc>
          <w:tcPr>
            <w:tcW w:w="2066"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BE698B">
        <w:trPr>
          <w:trHeight w:val="1190"/>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3" w:type="dxa"/>
            <w:shd w:val="clear" w:color="auto" w:fill="auto"/>
          </w:tcPr>
          <w:p w14:paraId="2EDA4A82" w14:textId="46DA1D14" w:rsidR="00B9700D" w:rsidRDefault="00B9700D" w:rsidP="00567712">
            <w:pPr>
              <w:rPr>
                <w:rFonts w:ascii="Verdana" w:hAnsi="Verdana"/>
                <w:sz w:val="20"/>
                <w:lang w:val="en-GB"/>
              </w:rPr>
            </w:pPr>
          </w:p>
          <w:p w14:paraId="389A75D0" w14:textId="77777777" w:rsidR="00B9700D" w:rsidRPr="00B9700D" w:rsidRDefault="00B9700D" w:rsidP="00B9700D">
            <w:pPr>
              <w:rPr>
                <w:rFonts w:ascii="Verdana" w:hAnsi="Verdana"/>
                <w:sz w:val="20"/>
                <w:lang w:val="en-GB"/>
              </w:rPr>
            </w:pPr>
          </w:p>
        </w:tc>
        <w:tc>
          <w:tcPr>
            <w:tcW w:w="1275" w:type="dxa"/>
            <w:shd w:val="clear" w:color="auto" w:fill="auto"/>
          </w:tcPr>
          <w:p w14:paraId="076936C5" w14:textId="77777777" w:rsidR="00567712" w:rsidRPr="00944070" w:rsidRDefault="00567712" w:rsidP="00567712">
            <w:pPr>
              <w:rPr>
                <w:rFonts w:ascii="Verdana" w:hAnsi="Verdana"/>
                <w:sz w:val="20"/>
                <w:lang w:val="en-GB"/>
              </w:rPr>
            </w:pPr>
          </w:p>
        </w:tc>
        <w:tc>
          <w:tcPr>
            <w:tcW w:w="2066" w:type="dxa"/>
            <w:shd w:val="clear" w:color="auto" w:fill="auto"/>
          </w:tcPr>
          <w:p w14:paraId="4F3BFB37" w14:textId="77777777" w:rsidR="00567712" w:rsidRDefault="00567712" w:rsidP="00567712">
            <w:pPr>
              <w:rPr>
                <w:rFonts w:ascii="Verdana" w:hAnsi="Verdana"/>
                <w:sz w:val="20"/>
                <w:lang w:val="en-GB"/>
              </w:rPr>
            </w:pPr>
          </w:p>
          <w:p w14:paraId="6A66D95D" w14:textId="527E3820" w:rsidR="00B9700D" w:rsidRPr="00944070" w:rsidRDefault="00B9700D" w:rsidP="00567712">
            <w:pPr>
              <w:rPr>
                <w:rFonts w:ascii="Verdana" w:hAnsi="Verdana"/>
                <w:sz w:val="20"/>
                <w:lang w:val="en-GB"/>
              </w:rPr>
            </w:pPr>
          </w:p>
        </w:tc>
      </w:tr>
    </w:tbl>
    <w:p w14:paraId="1D59384A" w14:textId="03728DFF" w:rsidR="000F2B4B" w:rsidRPr="003C7A13" w:rsidRDefault="000F2B4B" w:rsidP="00B9700D">
      <w:pPr>
        <w:spacing w:after="0"/>
        <w:rPr>
          <w:noProof/>
          <w:lang w:val="en-GB"/>
        </w:rPr>
      </w:pP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BFBA" w14:textId="77777777" w:rsidR="00CA7A57" w:rsidRDefault="00CA7A57" w:rsidP="001F70BB">
      <w:pPr>
        <w:spacing w:after="0" w:line="240" w:lineRule="auto"/>
      </w:pPr>
      <w:r>
        <w:separator/>
      </w:r>
    </w:p>
  </w:endnote>
  <w:endnote w:type="continuationSeparator" w:id="0">
    <w:p w14:paraId="2E6E3632" w14:textId="77777777" w:rsidR="00CA7A57" w:rsidRDefault="00CA7A57"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271626CD" w:rsidR="00A2185F" w:rsidRDefault="00A2185F">
    <w:pPr>
      <w:pStyle w:val="Pidipagina"/>
      <w:jc w:val="right"/>
    </w:pPr>
    <w:r>
      <w:fldChar w:fldCharType="begin"/>
    </w:r>
    <w:r>
      <w:instrText>PAGE   \* MERGEFORMAT</w:instrText>
    </w:r>
    <w:r>
      <w:fldChar w:fldCharType="separate"/>
    </w:r>
    <w:r w:rsidR="00BE698B" w:rsidRPr="00BE698B">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BA9E" w14:textId="77777777" w:rsidR="00CA7A57" w:rsidRDefault="00CA7A57" w:rsidP="001F70BB">
      <w:pPr>
        <w:spacing w:after="0" w:line="240" w:lineRule="auto"/>
      </w:pPr>
      <w:r>
        <w:separator/>
      </w:r>
    </w:p>
  </w:footnote>
  <w:footnote w:type="continuationSeparator" w:id="0">
    <w:p w14:paraId="468A208F" w14:textId="77777777" w:rsidR="00CA7A57" w:rsidRDefault="00CA7A57"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C275FF" w:rsidRDefault="00C275FF">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C275FF" w:rsidRDefault="00C275FF">
      <w:pPr>
        <w:rPr>
          <w:rFonts w:ascii="Verdana" w:hAnsi="Verdana" w:cs="Tahoma"/>
          <w:sz w:val="16"/>
          <w:szCs w:val="16"/>
        </w:rPr>
      </w:pPr>
    </w:p>
    <w:p w14:paraId="0088D6C1" w14:textId="77777777" w:rsidR="00C275FF" w:rsidRDefault="00C275FF">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44E1A68"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w:t>
      </w:r>
      <w:r w:rsidR="009764CC">
        <w:t>d the A1 level at the on-line entry</w:t>
      </w:r>
      <w:r>
        <w:t xml:space="preserve"> test organized by the University Language </w:t>
      </w:r>
      <w:proofErr w:type="spellStart"/>
      <w:r>
        <w:t>Center</w:t>
      </w:r>
      <w:proofErr w:type="spellEnd"/>
      <w:r>
        <w:t xml:space="preserve"> (CLA) </w:t>
      </w:r>
      <w:r w:rsidR="009764CC">
        <w:rPr>
          <w:b/>
          <w:bCs/>
        </w:rPr>
        <w:t>have to attend a 50-hour</w:t>
      </w:r>
      <w:r>
        <w:rPr>
          <w:b/>
          <w:bCs/>
        </w:rPr>
        <w:t xml:space="preserve">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B9700D" w:rsidRPr="00B9700D">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079"/>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A7372"/>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38A"/>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53C"/>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1FF4"/>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231C"/>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867CF"/>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045A"/>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0875"/>
    <w:rsid w:val="00734D9A"/>
    <w:rsid w:val="00734F63"/>
    <w:rsid w:val="00736EDE"/>
    <w:rsid w:val="007422D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A7D29"/>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6628"/>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4614"/>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3F39"/>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3848"/>
    <w:rsid w:val="009645F8"/>
    <w:rsid w:val="00965CFD"/>
    <w:rsid w:val="00966B63"/>
    <w:rsid w:val="00967F3D"/>
    <w:rsid w:val="00970AF6"/>
    <w:rsid w:val="00970BFC"/>
    <w:rsid w:val="009728F4"/>
    <w:rsid w:val="00972C84"/>
    <w:rsid w:val="00973A9F"/>
    <w:rsid w:val="00974728"/>
    <w:rsid w:val="00975684"/>
    <w:rsid w:val="00975992"/>
    <w:rsid w:val="009764CC"/>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532A"/>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4EB0"/>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9700D"/>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E698B"/>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A7A5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CF7B89"/>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48B4"/>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60A"/>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A767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675884940">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 w:id="2118598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https://iro.unimc.it/en/students/incoming-students/erasmus-incoming-students/erasmus-incoming-students/accommodation-1" TargetMode="External"/><Relationship Id="rId21" Type="http://schemas.openxmlformats.org/officeDocument/2006/relationships/hyperlink" Target="http://giurisprudenza.unimc.it/i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iro.unimc.it/en/students/incoming-students/erasmus-incoming-students" TargetMode="External"/><Relationship Id="rId29" Type="http://schemas.openxmlformats.org/officeDocument/2006/relationships/hyperlink" Target="https://vistoperitalia.esteri.it/hom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http://iro.unimc.it/en/students/incoming-students/erasmus-incoming-students/erasmus-incoming-students/administrative-procedures/before-arrival" TargetMode="External"/><Relationship Id="rId28" Type="http://schemas.openxmlformats.org/officeDocument/2006/relationships/hyperlink" Target="https://www.esteri.it/en/servizi-consolari-e-visti/ingressosoggiornoinitalia/"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http://www.unimc.it/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mailto:cri@unimc.it" TargetMode="External"/><Relationship Id="rId27" Type="http://schemas.openxmlformats.org/officeDocument/2006/relationships/hyperlink" Target="mailto:cri@unimc.it" TargetMode="External"/><Relationship Id="rId30" Type="http://schemas.openxmlformats.org/officeDocument/2006/relationships/hyperlink" Target="http://iro.unimc.it/en/students/incoming-students/erasmus-incoming-students/erasmus-incoming-students/practical-information/police-registr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3F9649E-6A3D-4A96-98D7-400DA8C0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13</TotalTime>
  <Pages>9</Pages>
  <Words>2001</Words>
  <Characters>11407</Characters>
  <Application>Microsoft Office Word</Application>
  <DocSecurity>0</DocSecurity>
  <Lines>95</Lines>
  <Paragraphs>26</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13382</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veronique.grumel@unimc.it</cp:lastModifiedBy>
  <cp:revision>5</cp:revision>
  <cp:lastPrinted>2021-11-09T15:49:00Z</cp:lastPrinted>
  <dcterms:created xsi:type="dcterms:W3CDTF">2024-01-31T12:24:00Z</dcterms:created>
  <dcterms:modified xsi:type="dcterms:W3CDTF">2024-01-31T15:23:00Z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