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5738F4"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7786F948" w:rsidR="003574F7" w:rsidRPr="00874068" w:rsidRDefault="00E17E80" w:rsidP="00874068">
            <w:pPr>
              <w:rPr>
                <w:rFonts w:ascii="Verdana" w:hAnsi="Verdana"/>
                <w:sz w:val="18"/>
                <w:szCs w:val="18"/>
                <w:lang w:val="it-IT"/>
              </w:rPr>
            </w:pPr>
            <w:r>
              <w:rPr>
                <w:rFonts w:ascii="Verdana" w:hAnsi="Verdana"/>
                <w:b/>
                <w:sz w:val="16"/>
                <w:szCs w:val="16"/>
                <w:lang w:val="pt-PT"/>
              </w:rPr>
              <w:t xml:space="preserve">                                        </w:t>
            </w:r>
            <w:r w:rsidRPr="009E1EFE">
              <w:rPr>
                <w:rFonts w:ascii="Verdana" w:hAnsi="Verdana"/>
                <w:b/>
                <w:sz w:val="16"/>
                <w:szCs w:val="16"/>
                <w:lang w:val="pt-PT"/>
              </w:rPr>
              <w:t>Department of Economics and Law</w:t>
            </w:r>
            <w:r>
              <w:rPr>
                <w:rFonts w:ascii="Verdana" w:hAnsi="Verdana"/>
                <w:b/>
                <w:sz w:val="16"/>
                <w:szCs w:val="16"/>
                <w:lang w:val="pt-PT"/>
              </w:rPr>
              <w:t xml:space="preserve">                                               </w:t>
            </w:r>
            <w:r w:rsidRPr="005738F4">
              <w:rPr>
                <w:rFonts w:ascii="Verdana" w:hAnsi="Verdana" w:cs="Tahoma"/>
                <w:sz w:val="16"/>
                <w:szCs w:val="16"/>
                <w:lang w:val="it-IT"/>
              </w:rPr>
              <w:t>Piazza Strambi, 1 -                          62100 Macerata – Italia</w:t>
            </w:r>
            <w:r>
              <w:rPr>
                <w:rFonts w:ascii="Verdana" w:hAnsi="Verdana"/>
                <w:b/>
                <w:sz w:val="16"/>
                <w:szCs w:val="16"/>
                <w:lang w:val="pt-P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17E94A9F" w14:textId="008A39DB" w:rsidR="00E17E80" w:rsidRDefault="00E17E80" w:rsidP="00E17E80">
            <w:pPr>
              <w:rPr>
                <w:rFonts w:ascii="Verdana" w:hAnsi="Verdana"/>
                <w:sz w:val="16"/>
                <w:szCs w:val="16"/>
                <w:u w:val="single"/>
                <w:lang w:val="pt-PT"/>
              </w:rPr>
            </w:pPr>
            <w:proofErr w:type="spellStart"/>
            <w:r w:rsidRPr="00E17E80">
              <w:rPr>
                <w:rFonts w:ascii="Verdana" w:hAnsi="Verdana"/>
                <w:b/>
                <w:sz w:val="16"/>
                <w:szCs w:val="16"/>
                <w:lang w:val="en-GB"/>
              </w:rPr>
              <w:t>Prof.ssa</w:t>
            </w:r>
            <w:proofErr w:type="spellEnd"/>
            <w:r w:rsidRPr="00E17E80">
              <w:rPr>
                <w:rFonts w:ascii="Verdana" w:hAnsi="Verdana"/>
                <w:b/>
                <w:sz w:val="16"/>
                <w:szCs w:val="16"/>
                <w:lang w:val="en-GB"/>
              </w:rPr>
              <w:t xml:space="preserve"> </w:t>
            </w:r>
            <w:proofErr w:type="spellStart"/>
            <w:r w:rsidRPr="00E17E80">
              <w:rPr>
                <w:rFonts w:ascii="Verdana" w:hAnsi="Verdana"/>
                <w:b/>
                <w:sz w:val="16"/>
                <w:szCs w:val="16"/>
                <w:lang w:val="en-GB"/>
              </w:rPr>
              <w:t>Raffaella</w:t>
            </w:r>
            <w:proofErr w:type="spellEnd"/>
            <w:r w:rsidRPr="00E17E80">
              <w:rPr>
                <w:rFonts w:ascii="Verdana" w:hAnsi="Verdana"/>
                <w:b/>
                <w:sz w:val="16"/>
                <w:szCs w:val="16"/>
                <w:lang w:val="en-GB"/>
              </w:rPr>
              <w:t xml:space="preserve"> COPPIER</w:t>
            </w:r>
            <w:r w:rsidRPr="00E17E80">
              <w:rPr>
                <w:rFonts w:ascii="Calibri,Bold" w:hAnsi="Calibri,Bold" w:cs="Calibri,Bold"/>
                <w:b/>
                <w:bCs/>
                <w:sz w:val="16"/>
                <w:szCs w:val="16"/>
                <w:lang w:val="en-GB" w:eastAsia="it-IT"/>
              </w:rPr>
              <w:t xml:space="preserve">                       </w:t>
            </w:r>
            <w:r w:rsidRPr="00C95C30">
              <w:rPr>
                <w:rFonts w:ascii="Verdana" w:hAnsi="Verdana"/>
                <w:sz w:val="16"/>
                <w:szCs w:val="16"/>
                <w:lang w:val="pt-PT"/>
              </w:rPr>
              <w:t xml:space="preserve">Erasmus departmental coordinator for </w:t>
            </w:r>
            <w:r>
              <w:rPr>
                <w:rFonts w:ascii="Verdana" w:hAnsi="Verdana"/>
                <w:sz w:val="16"/>
                <w:szCs w:val="16"/>
                <w:u w:val="single"/>
                <w:lang w:val="pt-PT"/>
              </w:rPr>
              <w:t>Economics/Business Studies</w:t>
            </w:r>
          </w:p>
          <w:p w14:paraId="3A18E954" w14:textId="27C1FDF8" w:rsidR="003574F7" w:rsidRPr="006976EC" w:rsidRDefault="00E17E80" w:rsidP="00E17E80">
            <w:pPr>
              <w:rPr>
                <w:rFonts w:ascii="Verdana" w:hAnsi="Verdana"/>
                <w:sz w:val="20"/>
                <w:lang w:val="en-GB"/>
              </w:rPr>
            </w:pPr>
            <w:r w:rsidRPr="009E1EFE">
              <w:rPr>
                <w:rFonts w:ascii="Verdana" w:hAnsi="Verdana"/>
                <w:bCs/>
                <w:sz w:val="16"/>
                <w:szCs w:val="16"/>
              </w:rPr>
              <w:t xml:space="preserve">@: </w:t>
            </w:r>
            <w:hyperlink r:id="rId19" w:history="1">
              <w:r w:rsidRPr="00723ABC">
                <w:rPr>
                  <w:rStyle w:val="Collegamentoipertestuale"/>
                  <w:rFonts w:ascii="Verdana" w:hAnsi="Verdana" w:cs="Tahoma"/>
                  <w:sz w:val="16"/>
                  <w:szCs w:val="16"/>
                </w:rPr>
                <w:t>raffaela.coppier@unimc.it</w:t>
              </w:r>
            </w:hyperlink>
            <w:r w:rsidRPr="00E17E80">
              <w:rPr>
                <w:rFonts w:ascii="Verdana" w:hAnsi="Verdana" w:cs="Tahoma"/>
                <w:bCs/>
                <w:sz w:val="16"/>
                <w:szCs w:val="16"/>
                <w:u w:val="single"/>
                <w:lang w:val="en-GB"/>
              </w:rPr>
              <w:t xml:space="preserve">                                 </w:t>
            </w:r>
            <w:r w:rsidR="005F5112">
              <w:rPr>
                <w:rFonts w:ascii="Verdana" w:hAnsi="Verdana"/>
                <w:sz w:val="16"/>
                <w:szCs w:val="16"/>
              </w:rPr>
              <w:t>Phone + 39 0733 2583245</w:t>
            </w:r>
            <w:r w:rsidRPr="009E1EFE">
              <w:rPr>
                <w:rFonts w:ascii="Verdana" w:hAnsi="Verdana"/>
                <w:sz w:val="16"/>
                <w:szCs w:val="16"/>
              </w:rPr>
              <w:t xml:space="preserve">                  Fax </w:t>
            </w:r>
            <w:r>
              <w:rPr>
                <w:rFonts w:ascii="Verdana" w:hAnsi="Verdana"/>
                <w:sz w:val="16"/>
                <w:szCs w:val="16"/>
              </w:rPr>
              <w:t xml:space="preserve">    </w:t>
            </w:r>
            <w:r w:rsidR="005F5112">
              <w:rPr>
                <w:rFonts w:ascii="Verdana" w:hAnsi="Verdana"/>
                <w:sz w:val="16"/>
                <w:szCs w:val="16"/>
              </w:rPr>
              <w:t>+39 0733 258320</w:t>
            </w:r>
            <w:r w:rsidRPr="009E1EFE">
              <w:rPr>
                <w:rFonts w:ascii="Verdana" w:hAnsi="Verdana"/>
                <w:sz w:val="16"/>
                <w:szCs w:val="16"/>
              </w:rPr>
              <w:t xml:space="preserve">5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56C597D1" w:rsidR="003574F7" w:rsidRPr="006976EC" w:rsidRDefault="00E17E80" w:rsidP="003574F7">
            <w:pPr>
              <w:rPr>
                <w:rFonts w:ascii="Verdana" w:hAnsi="Verdana"/>
                <w:bCs/>
                <w:color w:val="000000"/>
                <w:sz w:val="16"/>
                <w:szCs w:val="16"/>
              </w:rPr>
            </w:pPr>
            <w:r w:rsidRPr="00CA1D43">
              <w:rPr>
                <w:rFonts w:ascii="Verdana" w:hAnsi="Verdana"/>
                <w:sz w:val="16"/>
                <w:szCs w:val="16"/>
              </w:rPr>
              <w:t xml:space="preserve">Department home page </w:t>
            </w:r>
            <w:hyperlink r:id="rId22" w:history="1">
              <w:r w:rsidRPr="00372E63">
                <w:rPr>
                  <w:rStyle w:val="Collegamentoipertestuale"/>
                  <w:sz w:val="16"/>
                  <w:szCs w:val="16"/>
                </w:rPr>
                <w:t>http://economiaediritto.unimc.it/it</w:t>
              </w:r>
            </w:hyperlink>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0CDC4258"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59BA4FCA" w:rsidR="00C275FF" w:rsidRPr="00C275FF" w:rsidRDefault="00C275FF" w:rsidP="00C275FF">
            <w:pPr>
              <w:rPr>
                <w:rFonts w:asciiTheme="minorHAnsi" w:hAnsiTheme="minorHAnsi" w:cstheme="minorHAnsi"/>
                <w:sz w:val="16"/>
                <w:szCs w:val="16"/>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C275FF" w:rsidRPr="00944070" w14:paraId="58868369" w14:textId="77777777" w:rsidTr="004234A9">
        <w:trPr>
          <w:trHeight w:val="975"/>
        </w:trPr>
        <w:tc>
          <w:tcPr>
            <w:tcW w:w="1268" w:type="dxa"/>
            <w:shd w:val="clear" w:color="auto" w:fill="auto"/>
            <w:vAlign w:val="center"/>
          </w:tcPr>
          <w:p w14:paraId="2E70FDFE" w14:textId="6F88091C" w:rsidR="00C275FF" w:rsidRPr="009E4080" w:rsidRDefault="00C275FF" w:rsidP="00C275FF">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1D2869D"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B27B1E6"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918" w:type="dxa"/>
          </w:tcPr>
          <w:p w14:paraId="23EEF631"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21677CC3" w14:textId="5ACBE26A"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C275FF" w:rsidRPr="00944070" w:rsidRDefault="00C275FF" w:rsidP="00C275FF">
            <w:pPr>
              <w:rPr>
                <w:rFonts w:ascii="Verdana" w:hAnsi="Verdana"/>
                <w:sz w:val="20"/>
                <w:lang w:val="en-GB"/>
              </w:rPr>
            </w:pPr>
          </w:p>
        </w:tc>
        <w:tc>
          <w:tcPr>
            <w:tcW w:w="1276" w:type="dxa"/>
          </w:tcPr>
          <w:p w14:paraId="30D78E9A" w14:textId="77777777" w:rsidR="00C275FF" w:rsidRPr="00944070" w:rsidRDefault="00C275FF" w:rsidP="00C275FF">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736986">
        <w:rPr>
          <w:rFonts w:cs="Arial"/>
          <w:b/>
          <w:color w:val="auto"/>
          <w:sz w:val="20"/>
          <w:szCs w:val="22"/>
          <w:lang w:val="en-GB" w:eastAsia="ja-JP"/>
        </w:rPr>
      </w:r>
      <w:r w:rsidR="00736986">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C275FF" w:rsidRPr="00944070" w14:paraId="36AD281B" w14:textId="77777777" w:rsidTr="00094BDE">
        <w:trPr>
          <w:trHeight w:val="975"/>
        </w:trPr>
        <w:tc>
          <w:tcPr>
            <w:tcW w:w="1135" w:type="dxa"/>
            <w:shd w:val="clear" w:color="auto" w:fill="auto"/>
            <w:vAlign w:val="center"/>
          </w:tcPr>
          <w:p w14:paraId="6EDDE51B" w14:textId="4BADF811" w:rsidR="00C275FF" w:rsidRPr="00636EA1" w:rsidRDefault="00C275FF" w:rsidP="00C275F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C275FF" w:rsidRPr="00226CF3" w:rsidRDefault="00C275FF" w:rsidP="00C275F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3D7733AD" w:rsidR="00C275FF" w:rsidRPr="00944070"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0A0CD106" w14:textId="09974DD9" w:rsidR="00C275FF" w:rsidRPr="00944070"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28BB9964" w14:textId="3D316877" w:rsidR="00C275FF" w:rsidRPr="00944070" w:rsidRDefault="00C275FF" w:rsidP="00C275F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C275FF" w:rsidRPr="00944070" w:rsidRDefault="00C275FF" w:rsidP="00C275F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C275FF" w:rsidRPr="00944070" w:rsidRDefault="00C275FF" w:rsidP="00C275F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C275FF" w:rsidRPr="00944070" w:rsidRDefault="00C275FF" w:rsidP="00C275FF">
            <w:pPr>
              <w:rPr>
                <w:rFonts w:ascii="Verdana" w:hAnsi="Verdana"/>
                <w:sz w:val="20"/>
                <w:lang w:val="en-GB"/>
              </w:rPr>
            </w:pPr>
            <w:r>
              <w:rPr>
                <w:rFonts w:ascii="Verdana" w:hAnsi="Verdana"/>
                <w:sz w:val="20"/>
                <w:lang w:val="en-GB"/>
              </w:rPr>
              <w:t>10</w:t>
            </w:r>
          </w:p>
        </w:tc>
      </w:tr>
      <w:tr w:rsidR="00C275FF" w:rsidRPr="00944070" w14:paraId="41C841EF" w14:textId="77777777" w:rsidTr="00F81DB6">
        <w:trPr>
          <w:trHeight w:val="975"/>
        </w:trPr>
        <w:tc>
          <w:tcPr>
            <w:tcW w:w="1135" w:type="dxa"/>
            <w:shd w:val="clear" w:color="auto" w:fill="auto"/>
            <w:vAlign w:val="center"/>
          </w:tcPr>
          <w:p w14:paraId="2BE85526" w14:textId="09EABFF9" w:rsidR="00C275FF" w:rsidRPr="00944070" w:rsidRDefault="00C275FF" w:rsidP="00C275F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C275FF" w:rsidRPr="00944070" w:rsidRDefault="00C275FF" w:rsidP="00C275F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6214E5FD" w:rsidR="00C275FF" w:rsidRPr="00226CF3" w:rsidRDefault="00C275FF" w:rsidP="00C275FF">
            <w:pPr>
              <w:rPr>
                <w:rFonts w:ascii="Verdana" w:hAnsi="Verdana"/>
                <w:sz w:val="20"/>
                <w:lang w:val="en-GB"/>
              </w:rPr>
            </w:pPr>
            <w:r w:rsidRPr="00C275FF">
              <w:rPr>
                <w:rFonts w:asciiTheme="minorHAnsi" w:hAnsiTheme="minorHAnsi" w:cstheme="minorHAnsi"/>
                <w:b/>
                <w:sz w:val="16"/>
                <w:szCs w:val="16"/>
                <w:lang w:val="en-GB"/>
              </w:rPr>
              <w:t>0311</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sz w:val="16"/>
                <w:szCs w:val="16"/>
                <w:u w:val="single"/>
                <w:lang w:val="en-GB"/>
              </w:rPr>
              <w:t>or</w:t>
            </w:r>
            <w:r w:rsidRPr="00C275FF">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     </w:t>
            </w:r>
            <w:r w:rsidRPr="00C275FF">
              <w:rPr>
                <w:rFonts w:asciiTheme="minorHAnsi" w:hAnsiTheme="minorHAnsi" w:cstheme="minorHAnsi"/>
                <w:sz w:val="16"/>
                <w:szCs w:val="16"/>
                <w:lang w:val="en-GB"/>
              </w:rPr>
              <w:t xml:space="preserve">  </w:t>
            </w:r>
            <w:r w:rsidRPr="00C275FF">
              <w:rPr>
                <w:rFonts w:asciiTheme="minorHAnsi" w:hAnsiTheme="minorHAnsi" w:cstheme="minorHAnsi"/>
                <w:b/>
                <w:sz w:val="16"/>
                <w:szCs w:val="16"/>
                <w:lang w:val="en-GB"/>
              </w:rPr>
              <w:t xml:space="preserve">041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134" w:type="dxa"/>
            <w:shd w:val="clear" w:color="auto" w:fill="auto"/>
            <w:vAlign w:val="center"/>
          </w:tcPr>
          <w:p w14:paraId="38B89D8A" w14:textId="52E51A50" w:rsidR="00C275FF" w:rsidRPr="00226CF3" w:rsidRDefault="00C275FF" w:rsidP="00C275FF">
            <w:pPr>
              <w:rPr>
                <w:rFonts w:ascii="Verdana" w:hAnsi="Verdana"/>
                <w:sz w:val="20"/>
                <w:lang w:val="en-GB"/>
              </w:rPr>
            </w:pPr>
            <w:r w:rsidRPr="00C275FF">
              <w:rPr>
                <w:rFonts w:asciiTheme="minorHAnsi" w:hAnsiTheme="minorHAnsi" w:cstheme="minorHAnsi"/>
                <w:b/>
                <w:sz w:val="16"/>
                <w:szCs w:val="16"/>
              </w:rPr>
              <w:t xml:space="preserve">Economics        </w:t>
            </w:r>
            <w:r w:rsidRPr="00C275FF">
              <w:rPr>
                <w:rFonts w:asciiTheme="minorHAnsi" w:hAnsiTheme="minorHAnsi" w:cstheme="minorHAnsi"/>
                <w:sz w:val="16"/>
                <w:szCs w:val="16"/>
                <w:u w:val="single"/>
                <w:lang w:val="en-GB"/>
              </w:rPr>
              <w:t xml:space="preserve">or            </w:t>
            </w:r>
            <w:r w:rsidRPr="00C275FF">
              <w:rPr>
                <w:rFonts w:asciiTheme="minorHAnsi" w:hAnsiTheme="minorHAnsi" w:cstheme="minorHAnsi"/>
                <w:b/>
                <w:sz w:val="16"/>
                <w:szCs w:val="16"/>
                <w:lang w:val="en-GB"/>
              </w:rPr>
              <w:t>Business and administration</w:t>
            </w:r>
          </w:p>
        </w:tc>
        <w:tc>
          <w:tcPr>
            <w:tcW w:w="1418" w:type="dxa"/>
            <w:shd w:val="clear" w:color="auto" w:fill="auto"/>
            <w:vAlign w:val="center"/>
          </w:tcPr>
          <w:p w14:paraId="1D808390" w14:textId="74761EC5"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C275FF" w:rsidRDefault="00C275FF" w:rsidP="00C275FF">
            <w:pPr>
              <w:rPr>
                <w:rFonts w:ascii="Verdana" w:hAnsi="Verdana"/>
                <w:b/>
                <w:sz w:val="13"/>
                <w:szCs w:val="13"/>
                <w:highlight w:val="yellow"/>
                <w:lang w:val="en-GB"/>
              </w:rPr>
            </w:pPr>
          </w:p>
          <w:p w14:paraId="6643E947" w14:textId="7E6EBF1D"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C275FF" w:rsidRDefault="00C275FF" w:rsidP="00C275FF">
            <w:pPr>
              <w:rPr>
                <w:rFonts w:ascii="Verdana" w:hAnsi="Verdana"/>
                <w:b/>
                <w:sz w:val="13"/>
                <w:szCs w:val="13"/>
                <w:highlight w:val="yellow"/>
                <w:lang w:val="en-GB"/>
              </w:rPr>
            </w:pPr>
          </w:p>
          <w:p w14:paraId="56592AF3" w14:textId="5B871F86"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C275FF" w:rsidRDefault="00C275FF" w:rsidP="00C275FF">
            <w:pPr>
              <w:rPr>
                <w:rFonts w:ascii="Verdana" w:hAnsi="Verdana"/>
                <w:b/>
                <w:sz w:val="13"/>
                <w:szCs w:val="13"/>
                <w:highlight w:val="yellow"/>
                <w:lang w:val="en-GB"/>
              </w:rPr>
            </w:pPr>
          </w:p>
          <w:p w14:paraId="35D1842B" w14:textId="4E91F86A" w:rsidR="00C275FF" w:rsidRPr="00226CF3" w:rsidRDefault="00C275FF" w:rsidP="00C275F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736986"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736986"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736986"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736986"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736986"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736986"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6C2A776D" w14:textId="683DF34D" w:rsidR="00F848A9" w:rsidRDefault="00736986" w:rsidP="00F848A9">
            <w:pPr>
              <w:rPr>
                <w:rStyle w:val="Collegamentoipertestuale"/>
                <w:sz w:val="16"/>
                <w:szCs w:val="16"/>
              </w:rPr>
            </w:pPr>
            <w:hyperlink r:id="rId29" w:history="1">
              <w:r w:rsidR="00F848A9">
                <w:rPr>
                  <w:rStyle w:val="Collegamentoipertestuale"/>
                  <w:sz w:val="16"/>
                  <w:szCs w:val="16"/>
                </w:rPr>
                <w:t>https://www.esteri.it/en/ministero/normativaonline/focus-cittadini-italiani-in-rientro-dall-estero-e-cittadini-stranieri-in-italia/</w:t>
              </w:r>
            </w:hyperlink>
            <w:r w:rsidR="00F848A9">
              <w:rPr>
                <w:rStyle w:val="Collegamentoipertestuale"/>
                <w:sz w:val="16"/>
                <w:szCs w:val="16"/>
              </w:rPr>
              <w:t xml:space="preserve"> </w:t>
            </w:r>
            <w:bookmarkStart w:id="2" w:name="_GoBack"/>
            <w:bookmarkEnd w:id="2"/>
          </w:p>
          <w:p w14:paraId="2BABC14B" w14:textId="20553250" w:rsidR="00666238" w:rsidRDefault="00DA7ABA" w:rsidP="00F848A9">
            <w:pPr>
              <w:rPr>
                <w:rStyle w:val="Collegamentoipertestuale"/>
                <w:sz w:val="16"/>
                <w:szCs w:val="16"/>
              </w:rPr>
            </w:pPr>
            <w:hyperlink r:id="rId30" w:history="1">
              <w:r w:rsidR="00666238" w:rsidRPr="00DA7ABA">
                <w:rPr>
                  <w:rStyle w:val="Collegamentoipertestuale"/>
                  <w:sz w:val="16"/>
                  <w:szCs w:val="16"/>
                </w:rPr>
                <w:t>https://vistoperitalia.esteri.it/home/en</w:t>
              </w:r>
            </w:hyperlink>
          </w:p>
          <w:p w14:paraId="78B76882" w14:textId="77777777" w:rsidR="00226CF3" w:rsidRPr="00F74BE2" w:rsidRDefault="00EA7C9F" w:rsidP="00226CF3">
            <w:pPr>
              <w:rPr>
                <w:rStyle w:val="Collegamentoipertestuale"/>
                <w:sz w:val="16"/>
                <w:szCs w:val="16"/>
              </w:rPr>
            </w:pPr>
            <w:hyperlink r:id="rId31"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736986" w:rsidP="00BC0BA2">
            <w:pPr>
              <w:rPr>
                <w:rFonts w:ascii="Verdana" w:hAnsi="Verdana"/>
                <w:sz w:val="18"/>
                <w:szCs w:val="18"/>
                <w:lang w:val="en-GB"/>
              </w:rPr>
            </w:pPr>
            <w:hyperlink r:id="rId32"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736986" w:rsidP="00BC0BA2">
            <w:pPr>
              <w:rPr>
                <w:rFonts w:ascii="Verdana" w:hAnsi="Verdana"/>
                <w:sz w:val="18"/>
                <w:szCs w:val="18"/>
                <w:lang w:val="en-GB"/>
              </w:rPr>
            </w:pPr>
            <w:hyperlink r:id="rId33"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736986" w:rsidP="005738F4">
            <w:pPr>
              <w:autoSpaceDE w:val="0"/>
              <w:autoSpaceDN w:val="0"/>
              <w:adjustRightInd w:val="0"/>
              <w:spacing w:after="0"/>
              <w:jc w:val="both"/>
              <w:rPr>
                <w:rFonts w:asciiTheme="minorHAnsi" w:hAnsiTheme="minorHAnsi" w:cstheme="minorHAnsi"/>
                <w:sz w:val="16"/>
                <w:szCs w:val="16"/>
                <w:lang w:val="en-GB"/>
              </w:rPr>
            </w:pPr>
            <w:hyperlink r:id="rId34"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F74BE2">
      <w:pPr>
        <w:spacing w:after="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F74BE2">
        <w:trPr>
          <w:trHeight w:val="1190"/>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2EDA4A82" w14:textId="522849D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0511C673" w:rsidR="000F2B4B" w:rsidRPr="003C7A13" w:rsidRDefault="000F2B4B" w:rsidP="00F74BE2">
      <w:pPr>
        <w:spacing w:after="0"/>
        <w:rPr>
          <w:noProof/>
          <w:lang w:val="en-GB"/>
        </w:rPr>
      </w:pPr>
      <w:r>
        <w:rPr>
          <w:noProof/>
          <w:lang w:val="en-GB"/>
        </w:rPr>
        <w:lastRenderedPageBreak/>
        <w:tab/>
      </w:r>
      <w:r>
        <w:rPr>
          <w:noProof/>
          <w:lang w:val="en-GB"/>
        </w:rPr>
        <w:tab/>
      </w:r>
    </w:p>
    <w:sectPr w:rsidR="000F2B4B" w:rsidRPr="003C7A13" w:rsidSect="0038263A">
      <w:footerReference w:type="default" r:id="rId35"/>
      <w:headerReference w:type="first" r:id="rId36"/>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6067C" w14:textId="77777777" w:rsidR="00736986" w:rsidRDefault="00736986" w:rsidP="001F70BB">
      <w:pPr>
        <w:spacing w:after="0" w:line="240" w:lineRule="auto"/>
      </w:pPr>
      <w:r>
        <w:separator/>
      </w:r>
    </w:p>
  </w:endnote>
  <w:endnote w:type="continuationSeparator" w:id="0">
    <w:p w14:paraId="5F020C2C" w14:textId="77777777" w:rsidR="00736986" w:rsidRDefault="0073698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3445DB3E" w:rsidR="00A2185F" w:rsidRDefault="00A2185F">
    <w:pPr>
      <w:pStyle w:val="Pidipagina"/>
      <w:jc w:val="right"/>
    </w:pPr>
    <w:r>
      <w:fldChar w:fldCharType="begin"/>
    </w:r>
    <w:r>
      <w:instrText>PAGE   \* MERGEFORMAT</w:instrText>
    </w:r>
    <w:r>
      <w:fldChar w:fldCharType="separate"/>
    </w:r>
    <w:r w:rsidR="00DA7ABA" w:rsidRPr="00DA7ABA">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A14EE" w14:textId="77777777" w:rsidR="00736986" w:rsidRDefault="00736986" w:rsidP="001F70BB">
      <w:pPr>
        <w:spacing w:after="0" w:line="240" w:lineRule="auto"/>
      </w:pPr>
      <w:r>
        <w:separator/>
      </w:r>
    </w:p>
  </w:footnote>
  <w:footnote w:type="continuationSeparator" w:id="0">
    <w:p w14:paraId="461C6F4D" w14:textId="77777777" w:rsidR="00736986" w:rsidRDefault="00736986"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7F6C136F"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(calendar available at the link:</w:t>
      </w:r>
      <w:r w:rsidR="00F74BE2" w:rsidRPr="00F74BE2">
        <w:rPr>
          <w:rFonts w:eastAsia="SimSun" w:cs="Arial"/>
          <w:sz w:val="22"/>
          <w:szCs w:val="22"/>
          <w:lang w:val="en-US" w:eastAsia="ja-JP"/>
        </w:rPr>
        <w:t xml:space="preserve"> </w:t>
      </w:r>
      <w:hyperlink r:id="rId5" w:history="1">
        <w:r w:rsidR="00F74BE2" w:rsidRPr="00F74BE2">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6238"/>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36986"/>
    <w:rsid w:val="00736EDE"/>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ABA"/>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46E1"/>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A7C9F"/>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4BE2"/>
    <w:rsid w:val="00F77098"/>
    <w:rsid w:val="00F81DE7"/>
    <w:rsid w:val="00F83BCE"/>
    <w:rsid w:val="00F848A9"/>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209608596">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didactics/italian-university-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practical-information/italian-healthcare-syste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www.esteri.it/en/ministero/normativaonline/focus-cittadini-italiani-in-rientro-dall-estero-e-cittadini-stranieri-in-ita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mailto:cri@unimc.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raffaela.coppier@unimc.it" TargetMode="External"/><Relationship Id="rId31" Type="http://schemas.openxmlformats.org/officeDocument/2006/relationships/hyperlink" Target="http://iro.unimc.it/en/students/incoming-students/erasmus-incoming-students/erasmus-incoming-students/practical-information/police-registratio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economiaediritto.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FC949B5B-F77E-47C0-8509-AAFFA85D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12</TotalTime>
  <Pages>1</Pages>
  <Words>2084</Words>
  <Characters>11881</Characters>
  <Application>Microsoft Office Word</Application>
  <DocSecurity>0</DocSecurity>
  <Lines>99</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13938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11</cp:revision>
  <cp:lastPrinted>2021-11-09T15:49:00Z</cp:lastPrinted>
  <dcterms:created xsi:type="dcterms:W3CDTF">2022-01-21T16:05:00Z</dcterms:created>
  <dcterms:modified xsi:type="dcterms:W3CDTF">2022-07-04T07:53:00Z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