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organisation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44"/>
        <w:gridCol w:w="1559"/>
        <w:gridCol w:w="3119"/>
        <w:gridCol w:w="2126"/>
      </w:tblGrid>
      <w:tr w:rsidR="000F2B4B" w:rsidRPr="007A7D29" w14:paraId="4207BA83" w14:textId="77777777" w:rsidTr="00D548B4">
        <w:tc>
          <w:tcPr>
            <w:tcW w:w="2544"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119"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3574F7" w:rsidRPr="003574F7" w14:paraId="79F01CBC" w14:textId="77777777" w:rsidTr="00D548B4">
        <w:tc>
          <w:tcPr>
            <w:tcW w:w="2544"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5DF1681F" w14:textId="77777777" w:rsidR="00D548B4" w:rsidRPr="007A7D29" w:rsidRDefault="00E17E80" w:rsidP="00D548B4">
            <w:pPr>
              <w:rPr>
                <w:rFonts w:ascii="Verdana" w:hAnsi="Verdana"/>
                <w:sz w:val="16"/>
                <w:szCs w:val="16"/>
                <w:lang w:val="it-IT"/>
              </w:rPr>
            </w:pPr>
            <w:r>
              <w:rPr>
                <w:rFonts w:ascii="Verdana" w:hAnsi="Verdana"/>
                <w:b/>
                <w:sz w:val="16"/>
                <w:szCs w:val="16"/>
                <w:lang w:val="pt-PT"/>
              </w:rPr>
              <w:t xml:space="preserve">                                        </w:t>
            </w:r>
            <w:r w:rsidR="00D548B4" w:rsidRPr="007A7D29">
              <w:rPr>
                <w:rFonts w:ascii="Verdana" w:hAnsi="Verdana"/>
                <w:b/>
                <w:sz w:val="16"/>
                <w:szCs w:val="16"/>
                <w:lang w:val="it-IT"/>
              </w:rPr>
              <w:t>Department of Law</w:t>
            </w:r>
          </w:p>
          <w:p w14:paraId="2262F3DA" w14:textId="036A68B3" w:rsidR="003574F7" w:rsidRPr="00874068" w:rsidRDefault="00D548B4" w:rsidP="00D548B4">
            <w:pPr>
              <w:rPr>
                <w:rFonts w:ascii="Verdana" w:hAnsi="Verdana"/>
                <w:sz w:val="18"/>
                <w:szCs w:val="18"/>
                <w:lang w:val="it-IT"/>
              </w:rPr>
            </w:pPr>
            <w:r w:rsidRPr="00E03587">
              <w:rPr>
                <w:rFonts w:ascii="Verdana" w:hAnsi="Verdana"/>
                <w:sz w:val="16"/>
                <w:szCs w:val="16"/>
                <w:lang w:val="it-IT"/>
              </w:rPr>
              <w:t xml:space="preserve">Piaggia dell’Università, 2 – </w:t>
            </w:r>
            <w:r>
              <w:rPr>
                <w:rFonts w:ascii="Verdana" w:hAnsi="Verdana"/>
                <w:sz w:val="16"/>
                <w:szCs w:val="16"/>
                <w:lang w:val="it-IT"/>
              </w:rPr>
              <w:t xml:space="preserve">Macerata </w:t>
            </w:r>
            <w:r w:rsidRPr="00E03587">
              <w:rPr>
                <w:rFonts w:ascii="Verdana" w:hAnsi="Verdana"/>
                <w:sz w:val="16"/>
                <w:szCs w:val="16"/>
                <w:lang w:val="it-IT"/>
              </w:rPr>
              <w:t>62100</w:t>
            </w:r>
            <w:r>
              <w:rPr>
                <w:rFonts w:ascii="Verdana" w:hAnsi="Verdana"/>
                <w:sz w:val="16"/>
                <w:szCs w:val="16"/>
                <w:lang w:val="it-IT"/>
              </w:rPr>
              <w:t xml:space="preserve"> - Italy</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3119"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6876E57C"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r>
              <w:rPr>
                <w:rFonts w:ascii="Verdana" w:hAnsi="Verdana"/>
                <w:sz w:val="16"/>
                <w:szCs w:val="16"/>
                <w:lang w:val="it-IT"/>
              </w:rPr>
              <w:t>Mobility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6618F17A" w14:textId="6492D038" w:rsidR="00D548B4" w:rsidRPr="007A7D29" w:rsidRDefault="00D548B4" w:rsidP="00D548B4">
            <w:pPr>
              <w:rPr>
                <w:rFonts w:ascii="Verdana" w:hAnsi="Verdana"/>
                <w:b/>
                <w:sz w:val="16"/>
                <w:szCs w:val="16"/>
                <w:lang w:val="en-GB"/>
              </w:rPr>
            </w:pPr>
            <w:r w:rsidRPr="00E03587">
              <w:rPr>
                <w:rFonts w:ascii="Verdana" w:hAnsi="Verdana"/>
                <w:b/>
                <w:sz w:val="16"/>
                <w:szCs w:val="16"/>
                <w:lang w:val="en-GB"/>
              </w:rPr>
              <w:br/>
            </w:r>
            <w:r w:rsidRPr="00D548B4">
              <w:rPr>
                <w:rFonts w:ascii="Verdana" w:hAnsi="Verdana"/>
                <w:b/>
                <w:sz w:val="16"/>
                <w:szCs w:val="16"/>
                <w:lang w:val="en-GB"/>
              </w:rPr>
              <w:t xml:space="preserve">Erasmus Departmental Coordinators for Law:                                                                                           </w:t>
            </w:r>
          </w:p>
          <w:p w14:paraId="65F4B3F4" w14:textId="5027CFD7" w:rsidR="00D548B4" w:rsidRPr="007422D3" w:rsidRDefault="00D548B4" w:rsidP="00D548B4">
            <w:pPr>
              <w:rPr>
                <w:rFonts w:ascii="Verdana" w:hAnsi="Verdana"/>
                <w:sz w:val="16"/>
                <w:szCs w:val="16"/>
                <w:lang w:val="it-IT"/>
              </w:rPr>
            </w:pPr>
            <w:r w:rsidRPr="007422D3">
              <w:rPr>
                <w:rFonts w:ascii="Verdana" w:hAnsi="Verdana"/>
                <w:b/>
                <w:sz w:val="16"/>
                <w:szCs w:val="16"/>
                <w:lang w:val="it-IT"/>
              </w:rPr>
              <w:t xml:space="preserve">Prof. Fabrizio MARONGIU BUONAIUTI                                  </w:t>
            </w:r>
            <w:r w:rsidRPr="007422D3">
              <w:rPr>
                <w:rFonts w:ascii="Verdana" w:hAnsi="Verdana"/>
                <w:sz w:val="16"/>
                <w:szCs w:val="16"/>
                <w:lang w:val="it-IT"/>
              </w:rPr>
              <w:t xml:space="preserve">@: </w:t>
            </w:r>
            <w:hyperlink r:id="rId19" w:history="1">
              <w:r w:rsidRPr="007422D3">
                <w:rPr>
                  <w:rStyle w:val="Collegamentoipertestuale"/>
                  <w:rFonts w:ascii="Verdana" w:hAnsi="Verdana" w:cs="Tahoma"/>
                  <w:sz w:val="16"/>
                  <w:szCs w:val="16"/>
                  <w:lang w:val="it-IT"/>
                </w:rPr>
                <w:t>f1.marongiubuonaiuti@unimc.it</w:t>
              </w:r>
            </w:hyperlink>
            <w:r w:rsidRPr="007422D3">
              <w:rPr>
                <w:rStyle w:val="Collegamentoipertestuale"/>
                <w:rFonts w:ascii="Verdana" w:hAnsi="Verdana" w:cs="Tahoma"/>
                <w:sz w:val="16"/>
                <w:szCs w:val="16"/>
                <w:lang w:val="it-IT"/>
              </w:rPr>
              <w:t xml:space="preserve">                                    </w:t>
            </w:r>
            <w:r w:rsidRPr="007422D3">
              <w:rPr>
                <w:rFonts w:ascii="Verdana" w:hAnsi="Verdana"/>
                <w:sz w:val="16"/>
                <w:szCs w:val="16"/>
                <w:lang w:val="it-IT"/>
              </w:rPr>
              <w:t xml:space="preserve">Phone + 39 0733 2582642;        Fax +39 0733 2582566   </w:t>
            </w:r>
          </w:p>
          <w:p w14:paraId="3A18E954" w14:textId="1E8A2496" w:rsidR="003574F7" w:rsidRPr="00B9700D" w:rsidRDefault="00D548B4" w:rsidP="00D548B4">
            <w:pPr>
              <w:rPr>
                <w:rFonts w:ascii="Verdana" w:hAnsi="Verdana"/>
                <w:sz w:val="20"/>
              </w:rPr>
            </w:pPr>
            <w:r w:rsidRPr="00B9700D">
              <w:rPr>
                <w:rFonts w:ascii="Verdana" w:hAnsi="Verdana"/>
                <w:b/>
                <w:sz w:val="16"/>
                <w:szCs w:val="16"/>
              </w:rPr>
              <w:t>Prof. Alessio BARTOLACELLI</w:t>
            </w:r>
            <w:r w:rsidRPr="00B9700D">
              <w:rPr>
                <w:rFonts w:ascii="Verdana" w:hAnsi="Verdana"/>
                <w:b/>
                <w:sz w:val="16"/>
                <w:szCs w:val="16"/>
              </w:rPr>
              <w:br/>
            </w:r>
            <w:r w:rsidRPr="00B9700D">
              <w:rPr>
                <w:rFonts w:ascii="Verdana" w:hAnsi="Verdana"/>
                <w:sz w:val="16"/>
                <w:szCs w:val="16"/>
              </w:rPr>
              <w:t xml:space="preserve">@: </w:t>
            </w:r>
            <w:hyperlink r:id="rId20" w:history="1">
              <w:r w:rsidRPr="00B9700D">
                <w:rPr>
                  <w:rStyle w:val="Collegamentoipertestuale"/>
                  <w:rFonts w:ascii="Verdana" w:hAnsi="Verdana" w:cs="Tahoma"/>
                  <w:sz w:val="16"/>
                  <w:szCs w:val="16"/>
                </w:rPr>
                <w:t>alessio.bartolacelli@unimc.it</w:t>
              </w:r>
            </w:hyperlink>
            <w:r w:rsidRPr="00B9700D">
              <w:rPr>
                <w:rStyle w:val="Collegamentoipertestuale"/>
                <w:rFonts w:ascii="Verdana" w:hAnsi="Verdana" w:cs="Tahoma"/>
                <w:sz w:val="16"/>
                <w:szCs w:val="16"/>
              </w:rPr>
              <w:t xml:space="preserve">                                    </w:t>
            </w:r>
            <w:r w:rsidRPr="00B9700D">
              <w:rPr>
                <w:rFonts w:ascii="Verdana" w:hAnsi="Verdana"/>
                <w:sz w:val="16"/>
                <w:szCs w:val="16"/>
              </w:rPr>
              <w:t xml:space="preserve">Phone: +39 258 2454;                Fax +39 0733 2582566   </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1"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2"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67757E22" w14:textId="77777777" w:rsidR="00D548B4" w:rsidRDefault="00D548B4" w:rsidP="00D548B4">
            <w:pPr>
              <w:rPr>
                <w:rFonts w:ascii="Verdana" w:hAnsi="Verdana"/>
                <w:sz w:val="16"/>
                <w:szCs w:val="16"/>
              </w:rPr>
            </w:pPr>
          </w:p>
          <w:p w14:paraId="1ED9EA17" w14:textId="2AFDD8DE" w:rsidR="00D548B4" w:rsidRDefault="00D548B4" w:rsidP="00D548B4">
            <w:pPr>
              <w:rPr>
                <w:rStyle w:val="Collegamentoipertestuale"/>
                <w:sz w:val="16"/>
                <w:szCs w:val="16"/>
              </w:rPr>
            </w:pPr>
            <w:r w:rsidRPr="00CA1D43">
              <w:rPr>
                <w:rFonts w:ascii="Verdana" w:hAnsi="Verdana"/>
                <w:sz w:val="16"/>
                <w:szCs w:val="16"/>
              </w:rPr>
              <w:t xml:space="preserve">Department home page </w:t>
            </w:r>
            <w:hyperlink r:id="rId23" w:history="1">
              <w:r w:rsidRPr="0051497C">
                <w:rPr>
                  <w:rStyle w:val="Collegamentoipertestuale"/>
                  <w:sz w:val="16"/>
                  <w:szCs w:val="16"/>
                </w:rPr>
                <w:t>http://giurisprudenza.unimc.it/it</w:t>
              </w:r>
            </w:hyperlink>
          </w:p>
          <w:p w14:paraId="5B80DECC" w14:textId="28F63CF6" w:rsidR="00D548B4" w:rsidRPr="006976EC" w:rsidRDefault="00D548B4" w:rsidP="00D548B4">
            <w:pPr>
              <w:rPr>
                <w:rFonts w:ascii="Verdana" w:hAnsi="Verdana"/>
                <w:bCs/>
                <w:color w:val="000000"/>
                <w:sz w:val="16"/>
                <w:szCs w:val="16"/>
              </w:rPr>
            </w:pPr>
            <w:r w:rsidRPr="007A611C">
              <w:rPr>
                <w:rStyle w:val="Collegamentoipertestuale"/>
                <w:sz w:val="16"/>
                <w:szCs w:val="16"/>
              </w:rPr>
              <w:t>http://giurisprudenza.unimc.it/en/international/student/courses-held-in-macerata-for-learning-agreement/courses-held-in-macerata-for-learning-agreement</w:t>
            </w:r>
          </w:p>
        </w:tc>
      </w:tr>
      <w:tr w:rsidR="004E39CA" w:rsidRPr="003574F7" w14:paraId="3F93D1BD" w14:textId="77777777" w:rsidTr="00D548B4">
        <w:tc>
          <w:tcPr>
            <w:tcW w:w="2544"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3119"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C275FF" w:rsidRPr="00944070" w14:paraId="1BB29E56" w14:textId="77777777" w:rsidTr="009E4080">
        <w:trPr>
          <w:trHeight w:val="975"/>
        </w:trPr>
        <w:tc>
          <w:tcPr>
            <w:tcW w:w="1268" w:type="dxa"/>
            <w:shd w:val="clear" w:color="auto" w:fill="auto"/>
            <w:vAlign w:val="center"/>
          </w:tcPr>
          <w:p w14:paraId="0967C4C3" w14:textId="7A73FE0C" w:rsidR="00C275FF" w:rsidRPr="009E4080" w:rsidRDefault="00C275FF" w:rsidP="00C275FF">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C275FF" w:rsidRPr="006F7436" w:rsidRDefault="00C275FF" w:rsidP="00C275FF">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6CE22007" w:rsidR="00C275FF" w:rsidRPr="00C275FF" w:rsidRDefault="00D548B4" w:rsidP="00C275FF">
            <w:pPr>
              <w:rPr>
                <w:rFonts w:asciiTheme="minorHAnsi" w:hAnsiTheme="minorHAnsi" w:cstheme="minorHAnsi"/>
                <w:sz w:val="16"/>
                <w:szCs w:val="16"/>
                <w:lang w:val="en-GB"/>
              </w:rPr>
            </w:pPr>
            <w:r>
              <w:rPr>
                <w:rFonts w:asciiTheme="minorHAnsi" w:hAnsiTheme="minorHAnsi" w:cstheme="minorHAnsi"/>
                <w:b/>
                <w:sz w:val="16"/>
                <w:szCs w:val="16"/>
                <w:lang w:val="en-GB"/>
              </w:rPr>
              <w:t>0421</w:t>
            </w:r>
            <w:r w:rsidR="00C275FF" w:rsidRPr="00C275FF">
              <w:rPr>
                <w:rFonts w:asciiTheme="minorHAnsi" w:hAnsiTheme="minorHAnsi" w:cstheme="minorHAnsi"/>
                <w:b/>
                <w:sz w:val="16"/>
                <w:szCs w:val="16"/>
                <w:lang w:val="en-GB"/>
              </w:rPr>
              <w:t xml:space="preserve"> </w:t>
            </w:r>
            <w:r w:rsidR="00C275FF">
              <w:rPr>
                <w:rFonts w:asciiTheme="minorHAnsi" w:hAnsiTheme="minorHAnsi" w:cstheme="minorHAnsi"/>
                <w:b/>
                <w:sz w:val="16"/>
                <w:szCs w:val="16"/>
                <w:lang w:val="en-GB"/>
              </w:rPr>
              <w:t xml:space="preserve">        </w:t>
            </w:r>
            <w:r w:rsidR="00C275FF"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523D2A5A" w14:textId="499D7C50" w:rsidR="00C275FF" w:rsidRPr="00C275FF" w:rsidRDefault="00D548B4" w:rsidP="00C275FF">
            <w:pPr>
              <w:rPr>
                <w:rFonts w:asciiTheme="minorHAnsi" w:hAnsiTheme="minorHAnsi" w:cstheme="minorHAnsi"/>
                <w:sz w:val="16"/>
                <w:szCs w:val="16"/>
                <w:lang w:val="en-GB"/>
              </w:rPr>
            </w:pPr>
            <w:r>
              <w:rPr>
                <w:rFonts w:asciiTheme="minorHAnsi" w:hAnsiTheme="minorHAnsi" w:cstheme="minorHAnsi"/>
                <w:b/>
                <w:sz w:val="16"/>
                <w:szCs w:val="16"/>
              </w:rPr>
              <w:t>Law</w:t>
            </w:r>
          </w:p>
        </w:tc>
        <w:tc>
          <w:tcPr>
            <w:tcW w:w="918" w:type="dxa"/>
          </w:tcPr>
          <w:p w14:paraId="0F8EAB45" w14:textId="77777777" w:rsidR="00C275FF" w:rsidRPr="00944070" w:rsidRDefault="00C275FF" w:rsidP="00C275FF">
            <w:pPr>
              <w:rPr>
                <w:rFonts w:ascii="Verdana" w:hAnsi="Verdana"/>
                <w:sz w:val="20"/>
                <w:lang w:val="en-GB"/>
              </w:rPr>
            </w:pPr>
          </w:p>
        </w:tc>
        <w:tc>
          <w:tcPr>
            <w:tcW w:w="1134" w:type="dxa"/>
            <w:shd w:val="clear" w:color="auto" w:fill="auto"/>
            <w:vAlign w:val="center"/>
          </w:tcPr>
          <w:p w14:paraId="6F4D311B" w14:textId="51266F78" w:rsidR="00C275FF" w:rsidRPr="00944070" w:rsidRDefault="00C275FF" w:rsidP="00C275FF">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C275FF" w:rsidRPr="00944070" w:rsidRDefault="00C275FF" w:rsidP="00C275FF">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C275FF" w:rsidRPr="00944070" w:rsidRDefault="00C275FF" w:rsidP="00C275FF">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C275FF" w:rsidRPr="00944070" w:rsidRDefault="00C275FF" w:rsidP="00C275FF">
            <w:pPr>
              <w:rPr>
                <w:rFonts w:ascii="Verdana" w:hAnsi="Verdana"/>
                <w:sz w:val="20"/>
                <w:lang w:val="en-GB"/>
              </w:rPr>
            </w:pPr>
            <w:r>
              <w:rPr>
                <w:rFonts w:ascii="Verdana" w:hAnsi="Verdana"/>
                <w:sz w:val="20"/>
                <w:lang w:val="en-GB"/>
              </w:rPr>
              <w:t>----</w:t>
            </w:r>
          </w:p>
        </w:tc>
        <w:tc>
          <w:tcPr>
            <w:tcW w:w="1276" w:type="dxa"/>
          </w:tcPr>
          <w:p w14:paraId="14A86836" w14:textId="77777777" w:rsidR="00C275FF" w:rsidRPr="00944070" w:rsidRDefault="00C275FF" w:rsidP="00C275FF">
            <w:pPr>
              <w:rPr>
                <w:rFonts w:ascii="Verdana" w:hAnsi="Verdana"/>
                <w:sz w:val="20"/>
                <w:lang w:val="en-GB"/>
              </w:rPr>
            </w:pPr>
            <w:r>
              <w:rPr>
                <w:rFonts w:ascii="Verdana" w:hAnsi="Verdana"/>
                <w:sz w:val="20"/>
                <w:lang w:val="en-GB"/>
              </w:rPr>
              <w:t>----</w:t>
            </w:r>
          </w:p>
        </w:tc>
      </w:tr>
      <w:tr w:rsidR="00D548B4" w:rsidRPr="00944070" w14:paraId="58868369" w14:textId="77777777" w:rsidTr="004234A9">
        <w:trPr>
          <w:trHeight w:val="975"/>
        </w:trPr>
        <w:tc>
          <w:tcPr>
            <w:tcW w:w="1268" w:type="dxa"/>
            <w:shd w:val="clear" w:color="auto" w:fill="auto"/>
            <w:vAlign w:val="center"/>
          </w:tcPr>
          <w:p w14:paraId="2E70FDFE" w14:textId="6F88091C" w:rsidR="00D548B4" w:rsidRPr="009E4080" w:rsidRDefault="00D548B4" w:rsidP="00D548B4">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D548B4" w:rsidRPr="009E4080" w:rsidRDefault="00D548B4" w:rsidP="00D548B4">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09047CC6" w:rsidR="00D548B4" w:rsidRPr="00944070" w:rsidRDefault="00D548B4" w:rsidP="00D548B4">
            <w:pPr>
              <w:rPr>
                <w:rFonts w:ascii="Verdana" w:hAnsi="Verdana"/>
                <w:sz w:val="20"/>
                <w:lang w:val="en-GB"/>
              </w:rPr>
            </w:pPr>
            <w:r>
              <w:rPr>
                <w:rFonts w:asciiTheme="minorHAnsi" w:hAnsiTheme="minorHAnsi" w:cstheme="minorHAnsi"/>
                <w:b/>
                <w:sz w:val="16"/>
                <w:szCs w:val="16"/>
                <w:lang w:val="en-GB"/>
              </w:rPr>
              <w:t>0421</w:t>
            </w:r>
            <w:r w:rsidRPr="00C275FF">
              <w:rPr>
                <w:rFonts w:asciiTheme="minorHAnsi" w:hAnsiTheme="minorHAnsi" w:cstheme="minorHAnsi"/>
                <w:b/>
                <w:sz w:val="16"/>
                <w:szCs w:val="16"/>
                <w:lang w:val="en-GB"/>
              </w:rPr>
              <w:t xml:space="preserve">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278B3EA5" w14:textId="2E30297C" w:rsidR="00D548B4" w:rsidRPr="00944070" w:rsidRDefault="00D548B4" w:rsidP="00D548B4">
            <w:pPr>
              <w:rPr>
                <w:rFonts w:ascii="Verdana" w:hAnsi="Verdana"/>
                <w:sz w:val="20"/>
                <w:lang w:val="en-GB"/>
              </w:rPr>
            </w:pPr>
            <w:r>
              <w:rPr>
                <w:rFonts w:asciiTheme="minorHAnsi" w:hAnsiTheme="minorHAnsi" w:cstheme="minorHAnsi"/>
                <w:b/>
                <w:sz w:val="16"/>
                <w:szCs w:val="16"/>
              </w:rPr>
              <w:t>Law</w:t>
            </w:r>
          </w:p>
        </w:tc>
        <w:tc>
          <w:tcPr>
            <w:tcW w:w="918" w:type="dxa"/>
          </w:tcPr>
          <w:p w14:paraId="23EEF631" w14:textId="77777777" w:rsidR="00D548B4" w:rsidRPr="00944070" w:rsidRDefault="00D548B4" w:rsidP="00D548B4">
            <w:pPr>
              <w:rPr>
                <w:rFonts w:ascii="Verdana" w:hAnsi="Verdana"/>
                <w:sz w:val="20"/>
                <w:lang w:val="en-GB"/>
              </w:rPr>
            </w:pPr>
          </w:p>
        </w:tc>
        <w:tc>
          <w:tcPr>
            <w:tcW w:w="1134" w:type="dxa"/>
            <w:shd w:val="clear" w:color="auto" w:fill="auto"/>
            <w:vAlign w:val="center"/>
          </w:tcPr>
          <w:p w14:paraId="21677CC3" w14:textId="5ACBE26A" w:rsidR="00D548B4" w:rsidRPr="00944070" w:rsidRDefault="00D548B4" w:rsidP="00D548B4">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D548B4" w:rsidRPr="00944070" w:rsidRDefault="00D548B4" w:rsidP="00D548B4">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D548B4" w:rsidRPr="00944070" w:rsidRDefault="00D548B4" w:rsidP="00D548B4">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D548B4" w:rsidRPr="00944070" w:rsidRDefault="00D548B4" w:rsidP="00D548B4">
            <w:pPr>
              <w:rPr>
                <w:rFonts w:ascii="Verdana" w:hAnsi="Verdana"/>
                <w:sz w:val="20"/>
                <w:lang w:val="en-GB"/>
              </w:rPr>
            </w:pPr>
          </w:p>
        </w:tc>
        <w:tc>
          <w:tcPr>
            <w:tcW w:w="1276" w:type="dxa"/>
          </w:tcPr>
          <w:p w14:paraId="30D78E9A" w14:textId="77777777" w:rsidR="00D548B4" w:rsidRPr="00944070" w:rsidRDefault="00D548B4" w:rsidP="00D548B4">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AA4EB0">
        <w:rPr>
          <w:rFonts w:cs="Arial"/>
          <w:b/>
          <w:color w:val="auto"/>
          <w:sz w:val="20"/>
          <w:szCs w:val="22"/>
          <w:lang w:val="en-GB" w:eastAsia="ja-JP"/>
        </w:rPr>
      </w:r>
      <w:r w:rsidR="00AA4EB0">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1160"/>
        <w:gridCol w:w="966"/>
        <w:gridCol w:w="1418"/>
        <w:gridCol w:w="1417"/>
        <w:gridCol w:w="1418"/>
        <w:gridCol w:w="1525"/>
      </w:tblGrid>
      <w:tr w:rsidR="000F2B4B" w:rsidRPr="00944070" w14:paraId="4FF0E945" w14:textId="77777777" w:rsidTr="00D548B4">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1160"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966"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D548B4">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1160" w:type="dxa"/>
            <w:vMerge/>
            <w:shd w:val="clear" w:color="auto" w:fill="003399"/>
          </w:tcPr>
          <w:p w14:paraId="7C594DDA" w14:textId="77777777" w:rsidR="000F2B4B" w:rsidRPr="00944070" w:rsidRDefault="000F2B4B" w:rsidP="007B3181">
            <w:pPr>
              <w:rPr>
                <w:rFonts w:ascii="Verdana" w:hAnsi="Verdana"/>
                <w:sz w:val="20"/>
                <w:lang w:val="en-GB"/>
              </w:rPr>
            </w:pPr>
          </w:p>
        </w:tc>
        <w:tc>
          <w:tcPr>
            <w:tcW w:w="966"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D548B4" w:rsidRPr="00944070" w14:paraId="36AD281B" w14:textId="77777777" w:rsidTr="00D548B4">
        <w:trPr>
          <w:trHeight w:val="975"/>
        </w:trPr>
        <w:tc>
          <w:tcPr>
            <w:tcW w:w="1135" w:type="dxa"/>
            <w:shd w:val="clear" w:color="auto" w:fill="auto"/>
            <w:vAlign w:val="center"/>
          </w:tcPr>
          <w:p w14:paraId="6EDDE51B" w14:textId="4BADF811" w:rsidR="00D548B4" w:rsidRPr="00636EA1" w:rsidRDefault="00D548B4" w:rsidP="00D548B4">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D548B4" w:rsidRPr="00226CF3" w:rsidRDefault="00D548B4" w:rsidP="00D548B4">
            <w:pPr>
              <w:rPr>
                <w:rFonts w:ascii="Verdana" w:hAnsi="Verdana"/>
                <w:sz w:val="14"/>
                <w:szCs w:val="14"/>
                <w:highlight w:val="yellow"/>
                <w:lang w:val="en-GB"/>
              </w:rPr>
            </w:pPr>
            <w:r>
              <w:rPr>
                <w:rFonts w:ascii="Verdana" w:hAnsi="Verdana"/>
                <w:b/>
                <w:sz w:val="13"/>
                <w:szCs w:val="13"/>
                <w:highlight w:val="yellow"/>
                <w:lang w:val="en-GB"/>
              </w:rPr>
              <w:t>_________</w:t>
            </w:r>
          </w:p>
        </w:tc>
        <w:tc>
          <w:tcPr>
            <w:tcW w:w="1160" w:type="dxa"/>
            <w:shd w:val="clear" w:color="auto" w:fill="auto"/>
            <w:vAlign w:val="center"/>
          </w:tcPr>
          <w:p w14:paraId="2C992428" w14:textId="680E580F" w:rsidR="00D548B4" w:rsidRPr="00944070" w:rsidRDefault="00D548B4" w:rsidP="00D548B4">
            <w:pPr>
              <w:rPr>
                <w:rFonts w:ascii="Verdana" w:hAnsi="Verdana"/>
                <w:sz w:val="20"/>
                <w:lang w:val="en-GB"/>
              </w:rPr>
            </w:pPr>
            <w:r>
              <w:rPr>
                <w:rFonts w:asciiTheme="minorHAnsi" w:hAnsiTheme="minorHAnsi" w:cstheme="minorHAnsi"/>
                <w:b/>
                <w:sz w:val="16"/>
                <w:szCs w:val="16"/>
                <w:lang w:val="en-GB"/>
              </w:rPr>
              <w:t>0421</w:t>
            </w:r>
            <w:r w:rsidRPr="00C275FF">
              <w:rPr>
                <w:rFonts w:asciiTheme="minorHAnsi" w:hAnsiTheme="minorHAnsi" w:cstheme="minorHAnsi"/>
                <w:b/>
                <w:sz w:val="16"/>
                <w:szCs w:val="16"/>
                <w:lang w:val="en-GB"/>
              </w:rPr>
              <w:t xml:space="preserve">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966" w:type="dxa"/>
            <w:shd w:val="clear" w:color="auto" w:fill="auto"/>
            <w:vAlign w:val="center"/>
          </w:tcPr>
          <w:p w14:paraId="0A0CD106" w14:textId="2376082A" w:rsidR="00D548B4" w:rsidRPr="00944070" w:rsidRDefault="00D548B4" w:rsidP="00D548B4">
            <w:pPr>
              <w:rPr>
                <w:rFonts w:ascii="Verdana" w:hAnsi="Verdana"/>
                <w:sz w:val="20"/>
                <w:lang w:val="en-GB"/>
              </w:rPr>
            </w:pPr>
            <w:r>
              <w:rPr>
                <w:rFonts w:asciiTheme="minorHAnsi" w:hAnsiTheme="minorHAnsi" w:cstheme="minorHAnsi"/>
                <w:b/>
                <w:sz w:val="16"/>
                <w:szCs w:val="16"/>
              </w:rPr>
              <w:t>Law</w:t>
            </w:r>
          </w:p>
        </w:tc>
        <w:tc>
          <w:tcPr>
            <w:tcW w:w="1418" w:type="dxa"/>
            <w:shd w:val="clear" w:color="auto" w:fill="auto"/>
            <w:vAlign w:val="center"/>
          </w:tcPr>
          <w:p w14:paraId="28BB9964" w14:textId="3D316877" w:rsidR="00D548B4" w:rsidRPr="00944070" w:rsidRDefault="00D548B4" w:rsidP="00D548B4">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D548B4" w:rsidRPr="00944070" w:rsidRDefault="00D548B4" w:rsidP="00D548B4">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D548B4" w:rsidRPr="00944070" w:rsidRDefault="00D548B4" w:rsidP="00D548B4">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D548B4" w:rsidRPr="00944070" w:rsidRDefault="00D548B4" w:rsidP="00D548B4">
            <w:pPr>
              <w:rPr>
                <w:rFonts w:ascii="Verdana" w:hAnsi="Verdana"/>
                <w:sz w:val="20"/>
                <w:lang w:val="en-GB"/>
              </w:rPr>
            </w:pPr>
            <w:r>
              <w:rPr>
                <w:rFonts w:ascii="Verdana" w:hAnsi="Verdana"/>
                <w:sz w:val="20"/>
                <w:lang w:val="en-GB"/>
              </w:rPr>
              <w:t>10</w:t>
            </w:r>
          </w:p>
        </w:tc>
      </w:tr>
      <w:tr w:rsidR="00D548B4" w:rsidRPr="00944070" w14:paraId="41C841EF" w14:textId="77777777" w:rsidTr="00D548B4">
        <w:trPr>
          <w:trHeight w:val="975"/>
        </w:trPr>
        <w:tc>
          <w:tcPr>
            <w:tcW w:w="1135" w:type="dxa"/>
            <w:shd w:val="clear" w:color="auto" w:fill="auto"/>
            <w:vAlign w:val="center"/>
          </w:tcPr>
          <w:p w14:paraId="2BE85526" w14:textId="09EABFF9" w:rsidR="00D548B4" w:rsidRPr="00944070" w:rsidRDefault="00D548B4" w:rsidP="00D548B4">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D548B4" w:rsidRPr="00944070" w:rsidRDefault="00D548B4" w:rsidP="00D548B4">
            <w:pPr>
              <w:rPr>
                <w:rFonts w:ascii="Verdana" w:hAnsi="Verdana"/>
                <w:sz w:val="20"/>
                <w:lang w:val="en-GB"/>
              </w:rPr>
            </w:pPr>
            <w:r w:rsidRPr="00061A8B">
              <w:rPr>
                <w:rFonts w:ascii="Verdana" w:hAnsi="Verdana"/>
                <w:sz w:val="14"/>
                <w:szCs w:val="14"/>
                <w:lang w:val="en-GB"/>
              </w:rPr>
              <w:t>I  MACERAT01</w:t>
            </w:r>
          </w:p>
        </w:tc>
        <w:tc>
          <w:tcPr>
            <w:tcW w:w="1160" w:type="dxa"/>
            <w:shd w:val="clear" w:color="auto" w:fill="auto"/>
            <w:vAlign w:val="center"/>
          </w:tcPr>
          <w:p w14:paraId="192EEFF7" w14:textId="089E1A7E" w:rsidR="00D548B4" w:rsidRPr="00226CF3" w:rsidRDefault="00D548B4" w:rsidP="00D548B4">
            <w:pPr>
              <w:rPr>
                <w:rFonts w:ascii="Verdana" w:hAnsi="Verdana"/>
                <w:sz w:val="20"/>
                <w:lang w:val="en-GB"/>
              </w:rPr>
            </w:pPr>
            <w:r>
              <w:rPr>
                <w:rFonts w:asciiTheme="minorHAnsi" w:hAnsiTheme="minorHAnsi" w:cstheme="minorHAnsi"/>
                <w:b/>
                <w:sz w:val="16"/>
                <w:szCs w:val="16"/>
                <w:lang w:val="en-GB"/>
              </w:rPr>
              <w:t>0421</w:t>
            </w:r>
            <w:r w:rsidRPr="00C275FF">
              <w:rPr>
                <w:rFonts w:asciiTheme="minorHAnsi" w:hAnsiTheme="minorHAnsi" w:cstheme="minorHAnsi"/>
                <w:b/>
                <w:sz w:val="16"/>
                <w:szCs w:val="16"/>
                <w:lang w:val="en-GB"/>
              </w:rPr>
              <w:t xml:space="preserve">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966" w:type="dxa"/>
            <w:shd w:val="clear" w:color="auto" w:fill="auto"/>
            <w:vAlign w:val="center"/>
          </w:tcPr>
          <w:p w14:paraId="38B89D8A" w14:textId="08EAF4F6" w:rsidR="00D548B4" w:rsidRPr="00226CF3" w:rsidRDefault="00D548B4" w:rsidP="00D548B4">
            <w:pPr>
              <w:rPr>
                <w:rFonts w:ascii="Verdana" w:hAnsi="Verdana"/>
                <w:sz w:val="20"/>
                <w:lang w:val="en-GB"/>
              </w:rPr>
            </w:pPr>
            <w:r>
              <w:rPr>
                <w:rFonts w:asciiTheme="minorHAnsi" w:hAnsiTheme="minorHAnsi" w:cstheme="minorHAnsi"/>
                <w:b/>
                <w:sz w:val="16"/>
                <w:szCs w:val="16"/>
              </w:rPr>
              <w:t>Law</w:t>
            </w:r>
          </w:p>
        </w:tc>
        <w:tc>
          <w:tcPr>
            <w:tcW w:w="1418" w:type="dxa"/>
            <w:shd w:val="clear" w:color="auto" w:fill="auto"/>
            <w:vAlign w:val="center"/>
          </w:tcPr>
          <w:p w14:paraId="1D808390" w14:textId="74761EC5"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D548B4" w:rsidRDefault="00D548B4" w:rsidP="00D548B4">
            <w:pPr>
              <w:rPr>
                <w:rFonts w:ascii="Verdana" w:hAnsi="Verdana"/>
                <w:b/>
                <w:sz w:val="13"/>
                <w:szCs w:val="13"/>
                <w:highlight w:val="yellow"/>
                <w:lang w:val="en-GB"/>
              </w:rPr>
            </w:pPr>
          </w:p>
          <w:p w14:paraId="6643E947" w14:textId="7E6EBF1D"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D548B4" w:rsidRDefault="00D548B4" w:rsidP="00D548B4">
            <w:pPr>
              <w:rPr>
                <w:rFonts w:ascii="Verdana" w:hAnsi="Verdana"/>
                <w:b/>
                <w:sz w:val="13"/>
                <w:szCs w:val="13"/>
                <w:highlight w:val="yellow"/>
                <w:lang w:val="en-GB"/>
              </w:rPr>
            </w:pPr>
          </w:p>
          <w:p w14:paraId="56592AF3" w14:textId="5B871F86"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D548B4" w:rsidRDefault="00D548B4" w:rsidP="00D548B4">
            <w:pPr>
              <w:rPr>
                <w:rFonts w:ascii="Verdana" w:hAnsi="Verdana"/>
                <w:b/>
                <w:sz w:val="13"/>
                <w:szCs w:val="13"/>
                <w:highlight w:val="yellow"/>
                <w:lang w:val="en-GB"/>
              </w:rPr>
            </w:pPr>
          </w:p>
          <w:p w14:paraId="35D1842B" w14:textId="4E91F86A"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AA4EB0"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AA4EB0"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AA4EB0"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AA4EB0" w:rsidP="00E62568">
            <w:pPr>
              <w:rPr>
                <w:rFonts w:ascii="Verdana" w:hAnsi="Verdana"/>
                <w:sz w:val="18"/>
                <w:szCs w:val="18"/>
                <w:lang w:val="en-GB"/>
              </w:rPr>
            </w:pPr>
            <w:hyperlink r:id="rId27"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AA4EB0" w:rsidP="00E62568">
            <w:pPr>
              <w:rPr>
                <w:rFonts w:ascii="Verdana" w:hAnsi="Verdana"/>
                <w:sz w:val="18"/>
                <w:szCs w:val="18"/>
                <w:lang w:val="en-GB"/>
              </w:rPr>
            </w:pPr>
            <w:hyperlink r:id="rId28"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students/erasmus-incoming-students/erasmus-</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91"/>
        <w:gridCol w:w="1348"/>
        <w:gridCol w:w="5950"/>
      </w:tblGrid>
      <w:tr w:rsidR="00226CF3" w:rsidRPr="00944070" w14:paraId="33E3CA2F" w14:textId="77777777" w:rsidTr="007A7D29">
        <w:trPr>
          <w:trHeight w:val="663"/>
        </w:trPr>
        <w:tc>
          <w:tcPr>
            <w:tcW w:w="2060"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518"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7A7D29">
        <w:trPr>
          <w:trHeight w:val="442"/>
        </w:trPr>
        <w:tc>
          <w:tcPr>
            <w:tcW w:w="2060"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518" w:type="dxa"/>
            <w:shd w:val="clear" w:color="auto" w:fill="auto"/>
          </w:tcPr>
          <w:p w14:paraId="05CFEA17" w14:textId="77777777" w:rsidR="00226CF3" w:rsidRPr="00B42923" w:rsidRDefault="00AA4EB0" w:rsidP="00226CF3">
            <w:pPr>
              <w:rPr>
                <w:rFonts w:ascii="Verdana" w:hAnsi="Verdana"/>
                <w:sz w:val="18"/>
                <w:szCs w:val="18"/>
                <w:lang w:val="en-GB"/>
              </w:rPr>
            </w:pPr>
            <w:hyperlink r:id="rId29"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505BA676" w14:textId="50636142" w:rsidR="00CF7B89" w:rsidRDefault="00AA4EB0" w:rsidP="00CF7B89">
            <w:pPr>
              <w:rPr>
                <w:rStyle w:val="Collegamentoipertestuale"/>
                <w:sz w:val="16"/>
                <w:szCs w:val="16"/>
              </w:rPr>
            </w:pPr>
            <w:hyperlink r:id="rId30" w:history="1">
              <w:r w:rsidR="00CF7B89">
                <w:rPr>
                  <w:rStyle w:val="Collegamentoipertestuale"/>
                  <w:sz w:val="16"/>
                  <w:szCs w:val="16"/>
                </w:rPr>
                <w:t>https://www.esteri.it/en/ministero/normativaonline/focus-cittadini-italiani-in-rientro-dall-estero-e-cittadini-stranieri-in-italia/</w:t>
              </w:r>
            </w:hyperlink>
            <w:r w:rsidR="00CF7B89">
              <w:rPr>
                <w:rStyle w:val="Collegamentoipertestuale"/>
                <w:sz w:val="16"/>
                <w:szCs w:val="16"/>
              </w:rPr>
              <w:t xml:space="preserve"> </w:t>
            </w:r>
          </w:p>
          <w:p w14:paraId="0F96F6B3" w14:textId="04AAA002" w:rsidR="0038653C" w:rsidRDefault="007422D3" w:rsidP="00CF7B89">
            <w:pPr>
              <w:rPr>
                <w:rStyle w:val="Collegamentoipertestuale"/>
                <w:sz w:val="16"/>
                <w:szCs w:val="16"/>
              </w:rPr>
            </w:pPr>
            <w:hyperlink r:id="rId31" w:history="1">
              <w:r w:rsidR="0038653C" w:rsidRPr="007422D3">
                <w:rPr>
                  <w:rStyle w:val="Collegamentoipertestuale"/>
                  <w:sz w:val="16"/>
                  <w:szCs w:val="16"/>
                </w:rPr>
                <w:t>https://vistoperitalia.esteri.it/home/en</w:t>
              </w:r>
            </w:hyperlink>
            <w:bookmarkStart w:id="2" w:name="_GoBack"/>
            <w:bookmarkEnd w:id="2"/>
          </w:p>
          <w:p w14:paraId="78B76882" w14:textId="77777777" w:rsidR="00226CF3" w:rsidRPr="00B42923" w:rsidRDefault="00AA4EB0" w:rsidP="00226CF3">
            <w:pPr>
              <w:rPr>
                <w:rFonts w:ascii="Verdana" w:hAnsi="Verdana"/>
                <w:sz w:val="18"/>
                <w:szCs w:val="18"/>
                <w:lang w:val="en-GB"/>
              </w:rPr>
            </w:pPr>
            <w:hyperlink r:id="rId32" w:history="1">
              <w:r w:rsidR="00226CF3"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7A7D29">
        <w:trPr>
          <w:trHeight w:val="442"/>
        </w:trPr>
        <w:tc>
          <w:tcPr>
            <w:tcW w:w="2060"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518"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AA4EB0" w:rsidP="00BC0BA2">
            <w:pPr>
              <w:rPr>
                <w:rFonts w:ascii="Verdana" w:hAnsi="Verdana"/>
                <w:sz w:val="18"/>
                <w:szCs w:val="18"/>
                <w:lang w:val="en-GB"/>
              </w:rPr>
            </w:pPr>
            <w:hyperlink r:id="rId33"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AA4EB0" w:rsidP="00BC0BA2">
            <w:pPr>
              <w:rPr>
                <w:rFonts w:ascii="Verdana" w:hAnsi="Verdana"/>
                <w:sz w:val="18"/>
                <w:szCs w:val="18"/>
                <w:lang w:val="en-GB"/>
              </w:rPr>
            </w:pPr>
            <w:hyperlink r:id="rId34"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226CF3">
        <w:tc>
          <w:tcPr>
            <w:tcW w:w="1646"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651"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24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5738F4" w:rsidRPr="00944070" w14:paraId="761C586F" w14:textId="77777777" w:rsidTr="00226CF3">
        <w:tc>
          <w:tcPr>
            <w:tcW w:w="1646" w:type="dxa"/>
          </w:tcPr>
          <w:p w14:paraId="35C33F73" w14:textId="347CEC08" w:rsidR="005738F4" w:rsidRDefault="005738F4" w:rsidP="005738F4">
            <w:pPr>
              <w:rPr>
                <w:rFonts w:ascii="Verdana" w:hAnsi="Verdana"/>
                <w:sz w:val="20"/>
                <w:lang w:val="en-GB"/>
              </w:rPr>
            </w:pPr>
            <w:r w:rsidRPr="00B42923">
              <w:rPr>
                <w:rFonts w:ascii="Verdana" w:hAnsi="Verdana" w:cs="Calibri"/>
                <w:noProof/>
                <w:sz w:val="18"/>
                <w:szCs w:val="18"/>
                <w:lang w:val="es-ES"/>
              </w:rPr>
              <w:t>I  MACERAT01</w:t>
            </w:r>
          </w:p>
        </w:tc>
        <w:tc>
          <w:tcPr>
            <w:tcW w:w="2651" w:type="dxa"/>
            <w:shd w:val="clear" w:color="auto" w:fill="auto"/>
          </w:tcPr>
          <w:p w14:paraId="3777B45E" w14:textId="77777777" w:rsidR="005738F4" w:rsidRPr="00B1662A" w:rsidRDefault="005738F4" w:rsidP="005738F4">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5738F4" w:rsidRPr="00944070" w:rsidRDefault="005738F4" w:rsidP="005738F4">
            <w:pPr>
              <w:rPr>
                <w:rFonts w:ascii="Verdana" w:hAnsi="Verdana"/>
                <w:sz w:val="20"/>
                <w:lang w:val="en-GB"/>
              </w:rPr>
            </w:pPr>
          </w:p>
        </w:tc>
        <w:tc>
          <w:tcPr>
            <w:tcW w:w="2242" w:type="dxa"/>
          </w:tcPr>
          <w:p w14:paraId="458D1EC6" w14:textId="064F3C3D" w:rsidR="005738F4" w:rsidRDefault="005738F4" w:rsidP="005738F4">
            <w:pPr>
              <w:pStyle w:val="Default"/>
              <w:rPr>
                <w:sz w:val="23"/>
                <w:szCs w:val="23"/>
              </w:rPr>
            </w:pPr>
            <w:r>
              <w:rPr>
                <w:sz w:val="23"/>
                <w:szCs w:val="23"/>
              </w:rPr>
              <w:t>cri@unimc.it</w:t>
            </w:r>
          </w:p>
        </w:tc>
        <w:tc>
          <w:tcPr>
            <w:tcW w:w="2410" w:type="dxa"/>
            <w:shd w:val="clear" w:color="auto" w:fill="auto"/>
          </w:tcPr>
          <w:p w14:paraId="28C6AB94" w14:textId="77777777" w:rsidR="005738F4" w:rsidRPr="00B1662A" w:rsidRDefault="00AA4EB0" w:rsidP="005738F4">
            <w:pPr>
              <w:autoSpaceDE w:val="0"/>
              <w:autoSpaceDN w:val="0"/>
              <w:adjustRightInd w:val="0"/>
              <w:spacing w:after="0"/>
              <w:jc w:val="both"/>
              <w:rPr>
                <w:rFonts w:asciiTheme="minorHAnsi" w:hAnsiTheme="minorHAnsi" w:cstheme="minorHAnsi"/>
                <w:sz w:val="16"/>
                <w:szCs w:val="16"/>
                <w:lang w:val="en-GB"/>
              </w:rPr>
            </w:pPr>
            <w:hyperlink r:id="rId35" w:history="1">
              <w:r w:rsidR="005738F4"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5738F4" w:rsidRPr="00B1662A">
              <w:rPr>
                <w:rFonts w:asciiTheme="minorHAnsi" w:hAnsiTheme="minorHAnsi" w:cstheme="minorHAnsi"/>
                <w:sz w:val="16"/>
                <w:szCs w:val="16"/>
                <w:lang w:val="en-GB"/>
              </w:rPr>
              <w:t xml:space="preserve">  </w:t>
            </w:r>
          </w:p>
          <w:p w14:paraId="51E26A7F" w14:textId="77777777" w:rsidR="005738F4" w:rsidRPr="00944070" w:rsidRDefault="005738F4" w:rsidP="005738F4">
            <w:pPr>
              <w:rPr>
                <w:rFonts w:ascii="Verdana" w:hAnsi="Verdana"/>
                <w:sz w:val="20"/>
                <w:lang w:val="en-GB"/>
              </w:rPr>
            </w:pPr>
          </w:p>
        </w:tc>
      </w:tr>
      <w:tr w:rsidR="005738F4" w:rsidRPr="00944070" w14:paraId="6F77DBEE" w14:textId="77777777" w:rsidTr="00226CF3">
        <w:tc>
          <w:tcPr>
            <w:tcW w:w="1646" w:type="dxa"/>
          </w:tcPr>
          <w:p w14:paraId="38799369" w14:textId="6F5F3743" w:rsidR="005738F4" w:rsidRDefault="005738F4" w:rsidP="005738F4">
            <w:pPr>
              <w:rPr>
                <w:rFonts w:ascii="Verdana" w:hAnsi="Verdana"/>
                <w:sz w:val="20"/>
                <w:lang w:val="en-GB"/>
              </w:rPr>
            </w:pPr>
            <w:r>
              <w:rPr>
                <w:rFonts w:ascii="Verdana" w:hAnsi="Verdana"/>
                <w:b/>
                <w:sz w:val="13"/>
                <w:szCs w:val="13"/>
                <w:highlight w:val="yellow"/>
                <w:lang w:val="en-GB"/>
              </w:rPr>
              <w:t>__________</w:t>
            </w:r>
          </w:p>
        </w:tc>
        <w:tc>
          <w:tcPr>
            <w:tcW w:w="2651" w:type="dxa"/>
            <w:shd w:val="clear" w:color="auto" w:fill="auto"/>
          </w:tcPr>
          <w:p w14:paraId="2B18EB01" w14:textId="32D7FB47"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242" w:type="dxa"/>
          </w:tcPr>
          <w:p w14:paraId="75FC4041" w14:textId="22CFA90A"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410" w:type="dxa"/>
            <w:shd w:val="clear" w:color="auto" w:fill="auto"/>
          </w:tcPr>
          <w:p w14:paraId="6939F4F9" w14:textId="13949ABC"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This Collaboration Agreement may be terminated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shall not become effective until the end of the stay of the students enrolled in both institutions on the date of notification.</w:t>
      </w:r>
    </w:p>
    <w:p w14:paraId="7D3A531F" w14:textId="77777777" w:rsidR="000F2B4B" w:rsidRPr="00226CF3" w:rsidRDefault="000F2B4B" w:rsidP="00B9700D">
      <w:pPr>
        <w:spacing w:after="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B9700D">
        <w:trPr>
          <w:trHeight w:val="1190"/>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2EDA4A82" w14:textId="46DA1D14" w:rsidR="00B9700D" w:rsidRDefault="00B9700D" w:rsidP="00567712">
            <w:pPr>
              <w:rPr>
                <w:rFonts w:ascii="Verdana" w:hAnsi="Verdana"/>
                <w:sz w:val="20"/>
                <w:lang w:val="en-GB"/>
              </w:rPr>
            </w:pPr>
          </w:p>
          <w:p w14:paraId="389A75D0" w14:textId="77777777" w:rsidR="00B9700D" w:rsidRPr="00B9700D" w:rsidRDefault="00B9700D" w:rsidP="00B9700D">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4F3BFB37" w14:textId="77777777" w:rsidR="00567712" w:rsidRDefault="00567712" w:rsidP="00567712">
            <w:pPr>
              <w:rPr>
                <w:rFonts w:ascii="Verdana" w:hAnsi="Verdana"/>
                <w:sz w:val="20"/>
                <w:lang w:val="en-GB"/>
              </w:rPr>
            </w:pPr>
          </w:p>
          <w:p w14:paraId="6A66D95D" w14:textId="527E3820" w:rsidR="00B9700D" w:rsidRPr="00944070" w:rsidRDefault="00B9700D" w:rsidP="00567712">
            <w:pPr>
              <w:rPr>
                <w:rFonts w:ascii="Verdana" w:hAnsi="Verdana"/>
                <w:sz w:val="20"/>
                <w:lang w:val="en-GB"/>
              </w:rPr>
            </w:pPr>
          </w:p>
        </w:tc>
      </w:tr>
    </w:tbl>
    <w:p w14:paraId="1D59384A" w14:textId="03728DFF" w:rsidR="000F2B4B" w:rsidRPr="003C7A13" w:rsidRDefault="000F2B4B" w:rsidP="00B9700D">
      <w:pPr>
        <w:spacing w:after="0"/>
        <w:rPr>
          <w:noProof/>
          <w:lang w:val="en-GB"/>
        </w:rPr>
      </w:pPr>
    </w:p>
    <w:sectPr w:rsidR="000F2B4B" w:rsidRPr="003C7A13" w:rsidSect="0038263A">
      <w:footerReference w:type="default" r:id="rId36"/>
      <w:headerReference w:type="first" r:id="rId37"/>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FD33A" w14:textId="77777777" w:rsidR="00AA4EB0" w:rsidRDefault="00AA4EB0" w:rsidP="001F70BB">
      <w:pPr>
        <w:spacing w:after="0" w:line="240" w:lineRule="auto"/>
      </w:pPr>
      <w:r>
        <w:separator/>
      </w:r>
    </w:p>
  </w:endnote>
  <w:endnote w:type="continuationSeparator" w:id="0">
    <w:p w14:paraId="6CB41528" w14:textId="77777777" w:rsidR="00AA4EB0" w:rsidRDefault="00AA4EB0"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449FE744" w:rsidR="00A2185F" w:rsidRDefault="00A2185F">
    <w:pPr>
      <w:pStyle w:val="Pidipagina"/>
      <w:jc w:val="right"/>
    </w:pPr>
    <w:r>
      <w:fldChar w:fldCharType="begin"/>
    </w:r>
    <w:r>
      <w:instrText>PAGE   \* MERGEFORMAT</w:instrText>
    </w:r>
    <w:r>
      <w:fldChar w:fldCharType="separate"/>
    </w:r>
    <w:r w:rsidR="007422D3" w:rsidRPr="007422D3">
      <w:rPr>
        <w:noProof/>
        <w:lang w:val="fr-FR"/>
      </w:rPr>
      <w:t>7</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A156A" w14:textId="77777777" w:rsidR="00AA4EB0" w:rsidRDefault="00AA4EB0" w:rsidP="001F70BB">
      <w:pPr>
        <w:spacing w:after="0" w:line="240" w:lineRule="auto"/>
      </w:pPr>
      <w:r>
        <w:separator/>
      </w:r>
    </w:p>
  </w:footnote>
  <w:footnote w:type="continuationSeparator" w:id="0">
    <w:p w14:paraId="59458B8E" w14:textId="77777777" w:rsidR="00AA4EB0" w:rsidRDefault="00AA4EB0"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Clauses may be added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C275FF" w:rsidRDefault="00C275FF">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C275FF" w:rsidRDefault="00C275FF">
      <w:pPr>
        <w:rPr>
          <w:rFonts w:ascii="Verdana" w:hAnsi="Verdana" w:cs="Tahoma"/>
          <w:sz w:val="16"/>
          <w:szCs w:val="16"/>
        </w:rPr>
      </w:pPr>
    </w:p>
    <w:p w14:paraId="0088D6C1" w14:textId="77777777" w:rsidR="00C275FF" w:rsidRDefault="00C275FF">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0C30D9CE"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Center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w:t>
      </w:r>
      <w:hyperlink r:id="rId5" w:history="1">
        <w:r w:rsidR="00B9700D" w:rsidRPr="00B9700D">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22D3"/>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D738A"/>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53C"/>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1FF4"/>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231C"/>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38F4"/>
    <w:rsid w:val="00574D65"/>
    <w:rsid w:val="005750D9"/>
    <w:rsid w:val="00581016"/>
    <w:rsid w:val="005821A8"/>
    <w:rsid w:val="005827B6"/>
    <w:rsid w:val="005867CF"/>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5112"/>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A3A"/>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0875"/>
    <w:rsid w:val="00734D9A"/>
    <w:rsid w:val="00734F63"/>
    <w:rsid w:val="00736EDE"/>
    <w:rsid w:val="007422D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A7D29"/>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3F39"/>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4EB0"/>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9700D"/>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275FF"/>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CF7B89"/>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48B4"/>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17E80"/>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A767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675884940">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39" Type="http://schemas.openxmlformats.org/officeDocument/2006/relationships/theme" Target="theme/theme1.xml"/><Relationship Id="rId21" Type="http://schemas.openxmlformats.org/officeDocument/2006/relationships/hyperlink" Target="http://www.unimc.it/it" TargetMode="External"/><Relationship Id="rId34" Type="http://schemas.openxmlformats.org/officeDocument/2006/relationships/hyperlink" Target="http://iro.unimc.it/en/students/incoming-students/erasmus-incoming-students/erasmus-incoming-students/practical-information/italian-healthcare-system"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http://iro.unimc.it/en/students/incoming-students/erasmus-incoming-students/erasmus-incoming-students/administrative-procedures/before-arrival" TargetMode="External"/><Relationship Id="rId33" Type="http://schemas.openxmlformats.org/officeDocument/2006/relationships/hyperlink" Target="mailto:cri@unimc.i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mailto:alessio.bartolacelli@unimc.it" TargetMode="External"/><Relationship Id="rId29" Type="http://schemas.openxmlformats.org/officeDocument/2006/relationships/hyperlink" Target="mailto:cri@unimc.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cri@unimc.it" TargetMode="External"/><Relationship Id="rId32" Type="http://schemas.openxmlformats.org/officeDocument/2006/relationships/hyperlink" Target="http://iro.unimc.it/en/students/incoming-students/erasmus-incoming-students/erasmus-incoming-students/practical-information/police-registration"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http://giurisprudenza.unimc.it/it" TargetMode="External"/><Relationship Id="rId28" Type="http://schemas.openxmlformats.org/officeDocument/2006/relationships/hyperlink" Target="http://iro.unimc.it/en/students/incoming-%20students/erasmus-incoming-students/erasmus-%20incoming-students/accommodation-1" TargetMode="External"/><Relationship Id="rId36" Type="http://schemas.openxmlformats.org/officeDocument/2006/relationships/footer" Target="footer1.xml"/><Relationship Id="rId10" Type="http://schemas.openxmlformats.org/officeDocument/2006/relationships/hyperlink" Target="https://ec.europa.eu/education/node/36_me" TargetMode="External"/><Relationship Id="rId19" Type="http://schemas.openxmlformats.org/officeDocument/2006/relationships/hyperlink" Target="mailto:f1.marongiubuonaiuti@unimc.it" TargetMode="External"/><Relationship Id="rId31" Type="http://schemas.openxmlformats.org/officeDocument/2006/relationships/hyperlink" Target="https://vistoperitalia.esteri.it/home/e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iro.unimc.it/en/students/incoming-students/erasmus-incoming-students" TargetMode="External"/><Relationship Id="rId27" Type="http://schemas.openxmlformats.org/officeDocument/2006/relationships/hyperlink" Target="mailto:cri@unimc.it" TargetMode="External"/><Relationship Id="rId30" Type="http://schemas.openxmlformats.org/officeDocument/2006/relationships/hyperlink" Target="https://www.esteri.it/en/ministero/normativaonline/focus-cittadini-italiani-in-rientro-dall-estero-e-cittadini-stranieri-in-italia/" TargetMode="External"/><Relationship Id="rId35" Type="http://schemas.openxmlformats.org/officeDocument/2006/relationships/hyperlink" Target="http://iro.unimc.it/en/students/incoming-students/erasmus-incoming-students/erasmus-incoming-students/didactics/italian-university-system"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DE31693-0484-49A2-A666-274E64F0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17</TotalTime>
  <Pages>9</Pages>
  <Words>2079</Words>
  <Characters>11853</Characters>
  <Application>Microsoft Office Word</Application>
  <DocSecurity>0</DocSecurity>
  <Lines>98</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13905</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a.desantis17@unimc.it</cp:lastModifiedBy>
  <cp:revision>9</cp:revision>
  <cp:lastPrinted>2021-11-09T15:49:00Z</cp:lastPrinted>
  <dcterms:created xsi:type="dcterms:W3CDTF">2022-01-24T15:17:00Z</dcterms:created>
  <dcterms:modified xsi:type="dcterms:W3CDTF">2022-07-04T07:54:00Z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